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EE" w:rsidRDefault="00F13BEE" w:rsidP="007C0426">
      <w:pPr>
        <w:spacing w:line="360" w:lineRule="auto"/>
        <w:jc w:val="center"/>
        <w:rPr>
          <w:rFonts w:cs="Simplified Arabic"/>
          <w:b/>
          <w:bCs/>
          <w:sz w:val="32"/>
          <w:szCs w:val="32"/>
          <w:u w:val="single"/>
          <w:rtl/>
          <w:lang w:bidi="ar-EG"/>
        </w:rPr>
      </w:pPr>
      <w:bookmarkStart w:id="0" w:name="_GoBack"/>
      <w:bookmarkEnd w:id="0"/>
      <w:r w:rsidRPr="006E56AB">
        <w:rPr>
          <w:rFonts w:cs="Simplified Arabic" w:hint="cs"/>
          <w:b/>
          <w:bCs/>
          <w:sz w:val="32"/>
          <w:szCs w:val="32"/>
          <w:u w:val="single"/>
          <w:rtl/>
          <w:lang w:bidi="ar-EG"/>
        </w:rPr>
        <w:t>فلسفة علم الحاسب الآلي</w:t>
      </w:r>
    </w:p>
    <w:p w:rsidR="008967B8" w:rsidRDefault="00F13BEE" w:rsidP="007C0426">
      <w:pPr>
        <w:spacing w:before="240" w:line="360" w:lineRule="auto"/>
        <w:ind w:left="567" w:firstLine="720"/>
        <w:jc w:val="both"/>
        <w:rPr>
          <w:rFonts w:cs="Simplified Arabic"/>
          <w:sz w:val="32"/>
          <w:szCs w:val="32"/>
          <w:rtl/>
          <w:lang w:bidi="ar-EG"/>
        </w:rPr>
      </w:pPr>
      <w:r w:rsidRPr="00F13BEE">
        <w:rPr>
          <w:rFonts w:cs="Simplified Arabic" w:hint="cs"/>
          <w:sz w:val="32"/>
          <w:szCs w:val="32"/>
          <w:rtl/>
          <w:lang w:bidi="ar-EG"/>
        </w:rPr>
        <w:t>تهتم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فلسفة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علم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>الحاس</w:t>
      </w:r>
      <w:r w:rsidRPr="00F13BEE">
        <w:rPr>
          <w:rFonts w:cs="Simplified Arabic" w:hint="cs"/>
          <w:sz w:val="32"/>
          <w:szCs w:val="32"/>
          <w:rtl/>
          <w:lang w:bidi="ar-EG"/>
        </w:rPr>
        <w:t>ب</w:t>
      </w:r>
      <w:r>
        <w:rPr>
          <w:rFonts w:cs="Simplified Arabic" w:hint="cs"/>
          <w:sz w:val="32"/>
          <w:szCs w:val="32"/>
          <w:rtl/>
          <w:lang w:bidi="ar-EG"/>
        </w:rPr>
        <w:t xml:space="preserve"> الآلي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بالأسئلة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الفلسفية</w:t>
      </w:r>
      <w:r>
        <w:rPr>
          <w:rFonts w:cs="Simplified Arabic" w:hint="cs"/>
          <w:sz w:val="32"/>
          <w:szCs w:val="32"/>
          <w:rtl/>
          <w:lang w:bidi="ar-EG"/>
        </w:rPr>
        <w:t xml:space="preserve"> النقدية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التي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تبرز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عند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دراسة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علم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الحاسوب،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الذي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يُفهم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أن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معناه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لا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يقتصر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فقط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على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[</w:t>
      </w:r>
      <w:r w:rsidRPr="00F13BEE">
        <w:rPr>
          <w:rFonts w:cs="Simplified Arabic" w:hint="cs"/>
          <w:sz w:val="32"/>
          <w:szCs w:val="32"/>
          <w:rtl/>
          <w:lang w:bidi="ar-EG"/>
        </w:rPr>
        <w:t>البرمجة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] </w:t>
      </w:r>
      <w:r w:rsidRPr="00F13BEE">
        <w:rPr>
          <w:rFonts w:cs="Simplified Arabic" w:hint="cs"/>
          <w:sz w:val="32"/>
          <w:szCs w:val="32"/>
          <w:rtl/>
          <w:lang w:bidi="ar-EG"/>
        </w:rPr>
        <w:t>ولكن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يتضمن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أيضًا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الدراسة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الكاملة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للمفاهيم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والمنهجيات</w:t>
      </w:r>
      <w:r>
        <w:rPr>
          <w:rFonts w:cs="Simplified Arabic" w:hint="cs"/>
          <w:sz w:val="32"/>
          <w:szCs w:val="32"/>
          <w:rtl/>
          <w:lang w:bidi="ar-EG"/>
        </w:rPr>
        <w:t xml:space="preserve"> والآليات والوسائل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التي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تساعد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في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تطوير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وصيانة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أنظمة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الحاسوب</w:t>
      </w:r>
      <w:r w:rsidR="008967B8">
        <w:rPr>
          <w:rFonts w:cs="Simplified Arabic" w:hint="cs"/>
          <w:sz w:val="32"/>
          <w:szCs w:val="32"/>
          <w:rtl/>
          <w:lang w:bidi="ar-EG"/>
        </w:rPr>
        <w:t>،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="008967B8" w:rsidRPr="008967B8">
        <w:rPr>
          <w:rFonts w:cs="Simplified Arabic" w:hint="cs"/>
          <w:sz w:val="32"/>
          <w:szCs w:val="32"/>
          <w:rtl/>
          <w:lang w:bidi="ar-EG"/>
        </w:rPr>
        <w:t>والحاسب</w:t>
      </w:r>
      <w:r w:rsidR="008967B8" w:rsidRPr="008967B8">
        <w:rPr>
          <w:rFonts w:cs="Simplified Arabic"/>
          <w:sz w:val="32"/>
          <w:szCs w:val="32"/>
          <w:rtl/>
          <w:lang w:bidi="ar-EG"/>
        </w:rPr>
        <w:t xml:space="preserve"> </w:t>
      </w:r>
      <w:r w:rsidR="008967B8" w:rsidRPr="008967B8">
        <w:rPr>
          <w:rFonts w:cs="Simplified Arabic" w:hint="cs"/>
          <w:sz w:val="32"/>
          <w:szCs w:val="32"/>
          <w:rtl/>
          <w:lang w:bidi="ar-EG"/>
        </w:rPr>
        <w:t>هو</w:t>
      </w:r>
      <w:r w:rsidR="008967B8" w:rsidRPr="008967B8">
        <w:rPr>
          <w:rFonts w:cs="Simplified Arabic"/>
          <w:sz w:val="32"/>
          <w:szCs w:val="32"/>
          <w:rtl/>
          <w:lang w:bidi="ar-EG"/>
        </w:rPr>
        <w:t xml:space="preserve"> </w:t>
      </w:r>
      <w:r w:rsidR="008967B8" w:rsidRPr="008967B8">
        <w:rPr>
          <w:rFonts w:cs="Simplified Arabic" w:hint="cs"/>
          <w:sz w:val="32"/>
          <w:szCs w:val="32"/>
          <w:rtl/>
          <w:lang w:bidi="ar-EG"/>
        </w:rPr>
        <w:t>أداة</w:t>
      </w:r>
      <w:r w:rsidR="008967B8" w:rsidRPr="008967B8">
        <w:rPr>
          <w:rFonts w:cs="Simplified Arabic"/>
          <w:sz w:val="32"/>
          <w:szCs w:val="32"/>
          <w:rtl/>
          <w:lang w:bidi="ar-EG"/>
        </w:rPr>
        <w:t xml:space="preserve"> </w:t>
      </w:r>
      <w:r w:rsidR="008967B8" w:rsidRPr="008967B8">
        <w:rPr>
          <w:rFonts w:cs="Simplified Arabic" w:hint="cs"/>
          <w:sz w:val="32"/>
          <w:szCs w:val="32"/>
          <w:rtl/>
          <w:lang w:bidi="ar-EG"/>
        </w:rPr>
        <w:t>جيدة</w:t>
      </w:r>
      <w:r w:rsidR="008967B8" w:rsidRPr="008967B8">
        <w:rPr>
          <w:rFonts w:cs="Simplified Arabic"/>
          <w:sz w:val="32"/>
          <w:szCs w:val="32"/>
          <w:rtl/>
          <w:lang w:bidi="ar-EG"/>
        </w:rPr>
        <w:t xml:space="preserve"> </w:t>
      </w:r>
      <w:r w:rsidR="008967B8" w:rsidRPr="008967B8">
        <w:rPr>
          <w:rFonts w:cs="Simplified Arabic" w:hint="cs"/>
          <w:sz w:val="32"/>
          <w:szCs w:val="32"/>
          <w:rtl/>
          <w:lang w:bidi="ar-EG"/>
        </w:rPr>
        <w:t>وقوية</w:t>
      </w:r>
      <w:r w:rsidR="008967B8" w:rsidRPr="008967B8">
        <w:rPr>
          <w:rFonts w:cs="Simplified Arabic"/>
          <w:sz w:val="32"/>
          <w:szCs w:val="32"/>
          <w:rtl/>
          <w:lang w:bidi="ar-EG"/>
        </w:rPr>
        <w:t xml:space="preserve"> </w:t>
      </w:r>
      <w:r w:rsidR="008967B8" w:rsidRPr="008967B8">
        <w:rPr>
          <w:rFonts w:cs="Simplified Arabic" w:hint="cs"/>
          <w:sz w:val="32"/>
          <w:szCs w:val="32"/>
          <w:rtl/>
          <w:lang w:bidi="ar-EG"/>
        </w:rPr>
        <w:t>لاختبار</w:t>
      </w:r>
      <w:r w:rsidR="008967B8" w:rsidRPr="008967B8">
        <w:rPr>
          <w:rFonts w:cs="Simplified Arabic"/>
          <w:sz w:val="32"/>
          <w:szCs w:val="32"/>
          <w:rtl/>
          <w:lang w:bidi="ar-EG"/>
        </w:rPr>
        <w:t xml:space="preserve"> </w:t>
      </w:r>
      <w:r w:rsidR="008967B8" w:rsidRPr="008967B8">
        <w:rPr>
          <w:rFonts w:cs="Simplified Arabic" w:hint="cs"/>
          <w:sz w:val="32"/>
          <w:szCs w:val="32"/>
          <w:rtl/>
          <w:lang w:bidi="ar-EG"/>
        </w:rPr>
        <w:t>نظريات</w:t>
      </w:r>
      <w:r w:rsidR="008967B8" w:rsidRPr="008967B8">
        <w:rPr>
          <w:rFonts w:cs="Simplified Arabic"/>
          <w:sz w:val="32"/>
          <w:szCs w:val="32"/>
          <w:rtl/>
          <w:lang w:bidi="ar-EG"/>
        </w:rPr>
        <w:t xml:space="preserve"> </w:t>
      </w:r>
      <w:r w:rsidR="008967B8" w:rsidRPr="008967B8">
        <w:rPr>
          <w:rFonts w:cs="Simplified Arabic" w:hint="cs"/>
          <w:sz w:val="32"/>
          <w:szCs w:val="32"/>
          <w:rtl/>
          <w:lang w:bidi="ar-EG"/>
        </w:rPr>
        <w:t>التعليم</w:t>
      </w:r>
      <w:r w:rsidR="008967B8" w:rsidRPr="008967B8">
        <w:rPr>
          <w:rFonts w:cs="Simplified Arabic"/>
          <w:sz w:val="32"/>
          <w:szCs w:val="32"/>
          <w:rtl/>
          <w:lang w:bidi="ar-EG"/>
        </w:rPr>
        <w:t xml:space="preserve"> </w:t>
      </w:r>
      <w:r w:rsidR="008967B8" w:rsidRPr="008967B8">
        <w:rPr>
          <w:rFonts w:cs="Simplified Arabic" w:hint="cs"/>
          <w:sz w:val="32"/>
          <w:szCs w:val="32"/>
          <w:rtl/>
          <w:lang w:bidi="ar-EG"/>
        </w:rPr>
        <w:t>والتعلم</w:t>
      </w:r>
      <w:r w:rsidR="008967B8">
        <w:rPr>
          <w:rFonts w:cs="Simplified Arabic" w:hint="cs"/>
          <w:sz w:val="32"/>
          <w:szCs w:val="32"/>
          <w:rtl/>
          <w:lang w:bidi="ar-EG"/>
        </w:rPr>
        <w:t xml:space="preserve">، </w:t>
      </w:r>
      <w:r w:rsidR="008967B8" w:rsidRPr="008967B8">
        <w:rPr>
          <w:rFonts w:cs="Simplified Arabic" w:hint="cs"/>
          <w:sz w:val="32"/>
          <w:szCs w:val="32"/>
          <w:rtl/>
          <w:lang w:bidi="ar-EG"/>
        </w:rPr>
        <w:t>وخصوصا</w:t>
      </w:r>
      <w:r w:rsidR="008967B8" w:rsidRPr="008967B8">
        <w:rPr>
          <w:rFonts w:cs="Simplified Arabic"/>
          <w:sz w:val="32"/>
          <w:szCs w:val="32"/>
          <w:rtl/>
          <w:lang w:bidi="ar-EG"/>
        </w:rPr>
        <w:t xml:space="preserve"> </w:t>
      </w:r>
      <w:r w:rsidR="008967B8">
        <w:rPr>
          <w:rFonts w:cs="Simplified Arabic" w:hint="cs"/>
          <w:sz w:val="32"/>
          <w:szCs w:val="32"/>
          <w:rtl/>
          <w:lang w:bidi="ar-EG"/>
        </w:rPr>
        <w:t>لاختب</w:t>
      </w:r>
      <w:r w:rsidR="008967B8" w:rsidRPr="008967B8">
        <w:rPr>
          <w:rFonts w:cs="Simplified Arabic" w:hint="cs"/>
          <w:sz w:val="32"/>
          <w:szCs w:val="32"/>
          <w:rtl/>
          <w:lang w:bidi="ar-EG"/>
        </w:rPr>
        <w:t>ار</w:t>
      </w:r>
      <w:r w:rsidR="008967B8" w:rsidRPr="008967B8">
        <w:rPr>
          <w:rFonts w:cs="Simplified Arabic"/>
          <w:sz w:val="32"/>
          <w:szCs w:val="32"/>
          <w:rtl/>
          <w:lang w:bidi="ar-EG"/>
        </w:rPr>
        <w:t xml:space="preserve"> </w:t>
      </w:r>
      <w:r w:rsidR="008967B8">
        <w:rPr>
          <w:rFonts w:cs="Simplified Arabic" w:hint="cs"/>
          <w:sz w:val="32"/>
          <w:szCs w:val="32"/>
          <w:rtl/>
          <w:lang w:bidi="ar-EG"/>
        </w:rPr>
        <w:t>عمومي</w:t>
      </w:r>
      <w:r w:rsidR="008967B8" w:rsidRPr="008967B8">
        <w:rPr>
          <w:rFonts w:cs="Simplified Arabic" w:hint="cs"/>
          <w:sz w:val="32"/>
          <w:szCs w:val="32"/>
          <w:rtl/>
          <w:lang w:bidi="ar-EG"/>
        </w:rPr>
        <w:t>ة</w:t>
      </w:r>
      <w:r w:rsidR="008967B8" w:rsidRPr="008967B8">
        <w:rPr>
          <w:rFonts w:cs="Simplified Arabic"/>
          <w:sz w:val="32"/>
          <w:szCs w:val="32"/>
          <w:rtl/>
          <w:lang w:bidi="ar-EG"/>
        </w:rPr>
        <w:t xml:space="preserve"> </w:t>
      </w:r>
      <w:r w:rsidR="008967B8">
        <w:rPr>
          <w:rFonts w:cs="Simplified Arabic" w:hint="cs"/>
          <w:sz w:val="32"/>
          <w:szCs w:val="32"/>
          <w:rtl/>
          <w:lang w:bidi="ar-EG"/>
        </w:rPr>
        <w:t>وخصوصي</w:t>
      </w:r>
      <w:r w:rsidR="008967B8" w:rsidRPr="008967B8">
        <w:rPr>
          <w:rFonts w:cs="Simplified Arabic" w:hint="cs"/>
          <w:sz w:val="32"/>
          <w:szCs w:val="32"/>
          <w:rtl/>
          <w:lang w:bidi="ar-EG"/>
        </w:rPr>
        <w:t>ة</w:t>
      </w:r>
      <w:r w:rsidR="008967B8" w:rsidRPr="008967B8">
        <w:rPr>
          <w:rFonts w:cs="Simplified Arabic"/>
          <w:sz w:val="32"/>
          <w:szCs w:val="32"/>
          <w:rtl/>
          <w:lang w:bidi="ar-EG"/>
        </w:rPr>
        <w:t xml:space="preserve"> </w:t>
      </w:r>
      <w:r w:rsidR="008967B8">
        <w:rPr>
          <w:rFonts w:cs="Simplified Arabic" w:hint="cs"/>
          <w:sz w:val="32"/>
          <w:szCs w:val="32"/>
          <w:rtl/>
          <w:lang w:bidi="ar-EG"/>
        </w:rPr>
        <w:t>ه</w:t>
      </w:r>
      <w:r w:rsidR="008967B8" w:rsidRPr="008967B8">
        <w:rPr>
          <w:rFonts w:cs="Simplified Arabic" w:hint="cs"/>
          <w:sz w:val="32"/>
          <w:szCs w:val="32"/>
          <w:rtl/>
          <w:lang w:bidi="ar-EG"/>
        </w:rPr>
        <w:t>ذه</w:t>
      </w:r>
      <w:r w:rsidR="008967B8" w:rsidRPr="008967B8">
        <w:rPr>
          <w:rFonts w:cs="Simplified Arabic"/>
          <w:sz w:val="32"/>
          <w:szCs w:val="32"/>
          <w:rtl/>
          <w:lang w:bidi="ar-EG"/>
        </w:rPr>
        <w:t xml:space="preserve"> </w:t>
      </w:r>
      <w:r w:rsidR="008967B8">
        <w:rPr>
          <w:rFonts w:cs="Simplified Arabic" w:hint="cs"/>
          <w:sz w:val="32"/>
          <w:szCs w:val="32"/>
          <w:rtl/>
          <w:lang w:bidi="ar-EG"/>
        </w:rPr>
        <w:t>النظري</w:t>
      </w:r>
      <w:r w:rsidR="008967B8" w:rsidRPr="008967B8">
        <w:rPr>
          <w:rFonts w:cs="Simplified Arabic" w:hint="cs"/>
          <w:sz w:val="32"/>
          <w:szCs w:val="32"/>
          <w:rtl/>
          <w:lang w:bidi="ar-EG"/>
        </w:rPr>
        <w:t>ات</w:t>
      </w:r>
      <w:r w:rsidR="008967B8" w:rsidRPr="008967B8">
        <w:rPr>
          <w:rFonts w:cs="Simplified Arabic"/>
          <w:sz w:val="32"/>
          <w:szCs w:val="32"/>
          <w:rtl/>
          <w:lang w:bidi="ar-EG"/>
        </w:rPr>
        <w:t xml:space="preserve"> </w:t>
      </w:r>
      <w:r w:rsidR="008967B8">
        <w:rPr>
          <w:rFonts w:cs="Simplified Arabic" w:hint="cs"/>
          <w:sz w:val="32"/>
          <w:szCs w:val="32"/>
          <w:rtl/>
          <w:lang w:bidi="ar-EG"/>
        </w:rPr>
        <w:t>ف</w:t>
      </w:r>
      <w:r w:rsidR="008967B8" w:rsidRPr="008967B8">
        <w:rPr>
          <w:rFonts w:cs="Simplified Arabic" w:hint="cs"/>
          <w:sz w:val="32"/>
          <w:szCs w:val="32"/>
          <w:rtl/>
          <w:lang w:bidi="ar-EG"/>
        </w:rPr>
        <w:t>ي</w:t>
      </w:r>
      <w:r w:rsidR="008967B8" w:rsidRPr="008967B8">
        <w:rPr>
          <w:rFonts w:cs="Simplified Arabic"/>
          <w:sz w:val="32"/>
          <w:szCs w:val="32"/>
          <w:rtl/>
          <w:lang w:bidi="ar-EG"/>
        </w:rPr>
        <w:t xml:space="preserve"> </w:t>
      </w:r>
      <w:r w:rsidR="008967B8">
        <w:rPr>
          <w:rFonts w:cs="Simplified Arabic" w:hint="cs"/>
          <w:sz w:val="32"/>
          <w:szCs w:val="32"/>
          <w:rtl/>
          <w:lang w:bidi="ar-EG"/>
        </w:rPr>
        <w:t>اﻟﻤﺠ</w:t>
      </w:r>
      <w:r w:rsidR="008967B8" w:rsidRPr="008967B8">
        <w:rPr>
          <w:rFonts w:cs="Simplified Arabic" w:hint="cs"/>
          <w:sz w:val="32"/>
          <w:szCs w:val="32"/>
          <w:rtl/>
          <w:lang w:bidi="ar-EG"/>
        </w:rPr>
        <w:t>الات</w:t>
      </w:r>
      <w:r w:rsidR="008967B8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="008967B8" w:rsidRPr="008967B8">
        <w:rPr>
          <w:rFonts w:cs="Simplified Arabic" w:hint="cs"/>
          <w:sz w:val="32"/>
          <w:szCs w:val="32"/>
          <w:rtl/>
          <w:lang w:bidi="ar-EG"/>
        </w:rPr>
        <w:t>اﻟﻤﺨتلفة</w:t>
      </w:r>
      <w:r w:rsidR="008967B8">
        <w:rPr>
          <w:rFonts w:cs="Simplified Arabic" w:hint="cs"/>
          <w:sz w:val="32"/>
          <w:szCs w:val="32"/>
          <w:rtl/>
          <w:lang w:bidi="ar-EG"/>
        </w:rPr>
        <w:t>.</w:t>
      </w:r>
    </w:p>
    <w:p w:rsidR="00317B5B" w:rsidRDefault="00F13BEE" w:rsidP="007C0426">
      <w:pPr>
        <w:spacing w:before="240" w:line="360" w:lineRule="auto"/>
        <w:ind w:left="567" w:firstLine="720"/>
        <w:jc w:val="both"/>
        <w:rPr>
          <w:rFonts w:cs="Simplified Arabic"/>
          <w:sz w:val="32"/>
          <w:szCs w:val="32"/>
          <w:rtl/>
          <w:lang w:bidi="ar-EG"/>
        </w:rPr>
      </w:pPr>
      <w:r w:rsidRPr="00F13BEE">
        <w:rPr>
          <w:rFonts w:cs="Simplified Arabic" w:hint="cs"/>
          <w:sz w:val="32"/>
          <w:szCs w:val="32"/>
          <w:rtl/>
          <w:lang w:bidi="ar-EG"/>
        </w:rPr>
        <w:t>وعلى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الرغم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من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وجود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بعض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محاولات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تطوير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فلسفة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علم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الحاسوب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مثل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فلسفة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الفيزياء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أو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فلسفة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الرياضيات،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فلا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يزال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لا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يوجد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فهم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مشترك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لمحتوى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فلسفة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علم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الحاسوب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أو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هدفها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أو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بؤرة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اهتمامها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أو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موضوعها</w:t>
      </w:r>
      <w:r w:rsidRPr="00F13BEE">
        <w:rPr>
          <w:rFonts w:cs="Simplified Arabic"/>
          <w:sz w:val="32"/>
          <w:szCs w:val="32"/>
          <w:rtl/>
          <w:lang w:bidi="ar-EG"/>
        </w:rPr>
        <w:t>.</w:t>
      </w:r>
    </w:p>
    <w:p w:rsidR="00F13BEE" w:rsidRPr="00D83EA6" w:rsidRDefault="00F13BEE" w:rsidP="007C0426">
      <w:pPr>
        <w:spacing w:before="240" w:line="360" w:lineRule="auto"/>
        <w:ind w:left="567" w:firstLine="720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 w:rsidRPr="00D83EA6">
        <w:rPr>
          <w:rFonts w:cs="Simplified Arabic" w:hint="cs"/>
          <w:b/>
          <w:bCs/>
          <w:sz w:val="32"/>
          <w:szCs w:val="32"/>
          <w:rtl/>
          <w:lang w:bidi="ar-EG"/>
        </w:rPr>
        <w:t>الحوسبة والفلسفة</w:t>
      </w:r>
      <w:r w:rsidR="006E56AB" w:rsidRPr="00D83EA6">
        <w:rPr>
          <w:rFonts w:cs="Simplified Arabic" w:hint="cs"/>
          <w:b/>
          <w:bCs/>
          <w:sz w:val="32"/>
          <w:szCs w:val="32"/>
          <w:rtl/>
          <w:lang w:bidi="ar-EG"/>
        </w:rPr>
        <w:t>:</w:t>
      </w:r>
    </w:p>
    <w:p w:rsidR="00F13BEE" w:rsidRPr="00F13BEE" w:rsidRDefault="00F13BEE" w:rsidP="007C0426">
      <w:pPr>
        <w:spacing w:before="240" w:line="360" w:lineRule="auto"/>
        <w:ind w:left="567" w:firstLine="720"/>
        <w:jc w:val="both"/>
        <w:rPr>
          <w:rFonts w:cs="Simplified Arabic"/>
          <w:sz w:val="32"/>
          <w:szCs w:val="32"/>
          <w:rtl/>
          <w:lang w:bidi="ar-EG"/>
        </w:rPr>
      </w:pPr>
      <w:r w:rsidRPr="00F13BEE">
        <w:rPr>
          <w:rFonts w:cs="Simplified Arabic" w:hint="cs"/>
          <w:sz w:val="32"/>
          <w:szCs w:val="32"/>
          <w:rtl/>
          <w:lang w:bidi="ar-EG"/>
        </w:rPr>
        <w:t>توفر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عمليات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التقدم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والجهود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الإبداعية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الحديثة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في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الحوسبة،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مثل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الويب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الدلالي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وهندسة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="008967B8">
        <w:rPr>
          <w:rFonts w:cs="Simplified Arabic" w:hint="cs"/>
          <w:sz w:val="32"/>
          <w:szCs w:val="32"/>
          <w:rtl/>
          <w:lang w:bidi="ar-EG"/>
        </w:rPr>
        <w:t>الأنط</w:t>
      </w:r>
      <w:r w:rsidRPr="00F13BEE">
        <w:rPr>
          <w:rFonts w:cs="Simplified Arabic" w:hint="cs"/>
          <w:sz w:val="32"/>
          <w:szCs w:val="32"/>
          <w:rtl/>
          <w:lang w:bidi="ar-EG"/>
        </w:rPr>
        <w:t>ولوجيا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وهندسة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المعرفة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والذكاء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الاصطناعي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الحديث،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proofErr w:type="spellStart"/>
      <w:r w:rsidR="00886DE2">
        <w:rPr>
          <w:rFonts w:cs="Simplified Arabic" w:hint="cs"/>
          <w:sz w:val="32"/>
          <w:szCs w:val="32"/>
          <w:rtl/>
          <w:lang w:bidi="ar-EG"/>
        </w:rPr>
        <w:t>محاور</w:t>
      </w:r>
      <w:r w:rsidRPr="00F13BEE">
        <w:rPr>
          <w:rFonts w:cs="Simplified Arabic" w:hint="cs"/>
          <w:sz w:val="32"/>
          <w:szCs w:val="32"/>
          <w:rtl/>
          <w:lang w:bidi="ar-EG"/>
        </w:rPr>
        <w:t>الفلسفة</w:t>
      </w:r>
      <w:proofErr w:type="spellEnd"/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مع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أفكار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مثمرة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ومواضيع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بحث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ومنهجيات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ونماذج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جديدة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ومتطورة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للاستعلام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الفلسفي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. </w:t>
      </w:r>
      <w:r w:rsidRPr="00F13BEE">
        <w:rPr>
          <w:rFonts w:cs="Simplified Arabic" w:hint="cs"/>
          <w:sz w:val="32"/>
          <w:szCs w:val="32"/>
          <w:rtl/>
          <w:lang w:bidi="ar-EG"/>
        </w:rPr>
        <w:t>ويجلب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علم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الحاسوب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فرصًا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وتحديات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جديدة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للدراسات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الفلسفية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التقليدية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ويغير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الطرق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التي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يفهم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بها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الفلاسفة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المفاهيم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lastRenderedPageBreak/>
        <w:t>الأساسية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في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الفلسفة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. </w:t>
      </w:r>
      <w:r w:rsidRPr="00F13BEE">
        <w:rPr>
          <w:rFonts w:cs="Simplified Arabic" w:hint="cs"/>
          <w:sz w:val="32"/>
          <w:szCs w:val="32"/>
          <w:rtl/>
          <w:lang w:bidi="ar-EG"/>
        </w:rPr>
        <w:t>أصبحت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المواضيع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التقليدية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في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الفلسفة،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وتحديدًا،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886DE2">
        <w:rPr>
          <w:rFonts w:cs="Simplified Arabic" w:hint="cs"/>
          <w:b/>
          <w:bCs/>
          <w:i/>
          <w:iCs/>
          <w:sz w:val="32"/>
          <w:szCs w:val="32"/>
          <w:rtl/>
          <w:lang w:bidi="ar-EG"/>
        </w:rPr>
        <w:t>العقل</w:t>
      </w:r>
      <w:r w:rsidRPr="00886DE2">
        <w:rPr>
          <w:rFonts w:cs="Simplified Arabic"/>
          <w:b/>
          <w:bCs/>
          <w:i/>
          <w:iCs/>
          <w:sz w:val="32"/>
          <w:szCs w:val="32"/>
          <w:rtl/>
          <w:lang w:bidi="ar-EG"/>
        </w:rPr>
        <w:t xml:space="preserve"> </w:t>
      </w:r>
      <w:r w:rsidRPr="00886DE2">
        <w:rPr>
          <w:rFonts w:cs="Simplified Arabic" w:hint="cs"/>
          <w:b/>
          <w:bCs/>
          <w:i/>
          <w:iCs/>
          <w:sz w:val="32"/>
          <w:szCs w:val="32"/>
          <w:rtl/>
          <w:lang w:bidi="ar-EG"/>
        </w:rPr>
        <w:t>والوعي</w:t>
      </w:r>
      <w:r w:rsidRPr="00886DE2">
        <w:rPr>
          <w:rFonts w:cs="Simplified Arabic"/>
          <w:b/>
          <w:bCs/>
          <w:i/>
          <w:iCs/>
          <w:sz w:val="32"/>
          <w:szCs w:val="32"/>
          <w:rtl/>
          <w:lang w:bidi="ar-EG"/>
        </w:rPr>
        <w:t xml:space="preserve"> </w:t>
      </w:r>
      <w:r w:rsidRPr="00886DE2">
        <w:rPr>
          <w:rFonts w:cs="Simplified Arabic" w:hint="cs"/>
          <w:b/>
          <w:bCs/>
          <w:i/>
          <w:iCs/>
          <w:sz w:val="32"/>
          <w:szCs w:val="32"/>
          <w:rtl/>
          <w:lang w:bidi="ar-EG"/>
        </w:rPr>
        <w:t>والخبرة</w:t>
      </w:r>
      <w:r w:rsidRPr="00886DE2">
        <w:rPr>
          <w:rFonts w:cs="Simplified Arabic"/>
          <w:b/>
          <w:bCs/>
          <w:i/>
          <w:iCs/>
          <w:sz w:val="32"/>
          <w:szCs w:val="32"/>
          <w:rtl/>
          <w:lang w:bidi="ar-EG"/>
        </w:rPr>
        <w:t xml:space="preserve"> </w:t>
      </w:r>
      <w:r w:rsidRPr="00886DE2">
        <w:rPr>
          <w:rFonts w:cs="Simplified Arabic" w:hint="cs"/>
          <w:b/>
          <w:bCs/>
          <w:i/>
          <w:iCs/>
          <w:sz w:val="32"/>
          <w:szCs w:val="32"/>
          <w:rtl/>
          <w:lang w:bidi="ar-EG"/>
        </w:rPr>
        <w:t>والإدراك</w:t>
      </w:r>
      <w:r w:rsidRPr="00886DE2">
        <w:rPr>
          <w:rFonts w:cs="Simplified Arabic"/>
          <w:b/>
          <w:bCs/>
          <w:i/>
          <w:iCs/>
          <w:sz w:val="32"/>
          <w:szCs w:val="32"/>
          <w:rtl/>
          <w:lang w:bidi="ar-EG"/>
        </w:rPr>
        <w:t xml:space="preserve"> </w:t>
      </w:r>
      <w:r w:rsidRPr="00886DE2">
        <w:rPr>
          <w:rFonts w:cs="Simplified Arabic" w:hint="cs"/>
          <w:b/>
          <w:bCs/>
          <w:i/>
          <w:iCs/>
          <w:sz w:val="32"/>
          <w:szCs w:val="32"/>
          <w:rtl/>
          <w:lang w:bidi="ar-EG"/>
        </w:rPr>
        <w:t>والمعرفة</w:t>
      </w:r>
      <w:r w:rsidRPr="00886DE2">
        <w:rPr>
          <w:rFonts w:cs="Simplified Arabic"/>
          <w:b/>
          <w:bCs/>
          <w:i/>
          <w:iCs/>
          <w:sz w:val="32"/>
          <w:szCs w:val="32"/>
          <w:rtl/>
          <w:lang w:bidi="ar-EG"/>
        </w:rPr>
        <w:t xml:space="preserve"> </w:t>
      </w:r>
      <w:r w:rsidRPr="00886DE2">
        <w:rPr>
          <w:rFonts w:cs="Simplified Arabic" w:hint="cs"/>
          <w:b/>
          <w:bCs/>
          <w:i/>
          <w:iCs/>
          <w:sz w:val="32"/>
          <w:szCs w:val="32"/>
          <w:rtl/>
          <w:lang w:bidi="ar-EG"/>
        </w:rPr>
        <w:t>والحقيقة</w:t>
      </w:r>
      <w:r w:rsidRPr="00886DE2">
        <w:rPr>
          <w:rFonts w:cs="Simplified Arabic"/>
          <w:b/>
          <w:bCs/>
          <w:i/>
          <w:iCs/>
          <w:sz w:val="32"/>
          <w:szCs w:val="32"/>
          <w:rtl/>
          <w:lang w:bidi="ar-EG"/>
        </w:rPr>
        <w:t xml:space="preserve"> </w:t>
      </w:r>
      <w:r w:rsidRPr="00886DE2">
        <w:rPr>
          <w:rFonts w:cs="Simplified Arabic" w:hint="cs"/>
          <w:b/>
          <w:bCs/>
          <w:i/>
          <w:iCs/>
          <w:sz w:val="32"/>
          <w:szCs w:val="32"/>
          <w:rtl/>
          <w:lang w:bidi="ar-EG"/>
        </w:rPr>
        <w:t>والأخلاق</w:t>
      </w:r>
      <w:r w:rsidRPr="00886DE2">
        <w:rPr>
          <w:rFonts w:cs="Simplified Arabic"/>
          <w:b/>
          <w:bCs/>
          <w:i/>
          <w:iCs/>
          <w:sz w:val="32"/>
          <w:szCs w:val="32"/>
          <w:rtl/>
          <w:lang w:bidi="ar-EG"/>
        </w:rPr>
        <w:t xml:space="preserve"> </w:t>
      </w:r>
      <w:r w:rsidRPr="00886DE2">
        <w:rPr>
          <w:rFonts w:cs="Simplified Arabic" w:hint="cs"/>
          <w:b/>
          <w:bCs/>
          <w:i/>
          <w:iCs/>
          <w:sz w:val="32"/>
          <w:szCs w:val="32"/>
          <w:rtl/>
          <w:lang w:bidi="ar-EG"/>
        </w:rPr>
        <w:t>والإبداع</w:t>
      </w:r>
      <w:r w:rsidRPr="00F13BEE">
        <w:rPr>
          <w:rFonts w:cs="Simplified Arabic" w:hint="cs"/>
          <w:sz w:val="32"/>
          <w:szCs w:val="32"/>
          <w:rtl/>
          <w:lang w:bidi="ar-EG"/>
        </w:rPr>
        <w:t>،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محط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اهتمام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مشترك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بشكل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متسارع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ومحور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تركيز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البحث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في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علم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الحاسوب،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على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سبيل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المثال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في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مجالات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من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قبيل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حوسبة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العملاء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والعملاء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البرمجيين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والتقنيات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الذكية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للعملاء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المتنقلين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. </w:t>
      </w:r>
      <w:r w:rsidRPr="00F13BEE">
        <w:rPr>
          <w:rFonts w:cs="Simplified Arabic" w:hint="cs"/>
          <w:sz w:val="32"/>
          <w:szCs w:val="32"/>
          <w:rtl/>
          <w:lang w:bidi="ar-EG"/>
        </w:rPr>
        <w:t>ووفقًا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لإل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فلوريدي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يمكن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للشخص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التفكير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في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عدة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أمور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من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أجل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تطبيق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الطرق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الحسابية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فيما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يتعلق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بالأمور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الفلسفية</w:t>
      </w:r>
      <w:r w:rsidRPr="00F13BEE">
        <w:rPr>
          <w:rFonts w:cs="Simplified Arabic"/>
          <w:sz w:val="32"/>
          <w:szCs w:val="32"/>
          <w:rtl/>
          <w:lang w:bidi="ar-EG"/>
        </w:rPr>
        <w:t>:</w:t>
      </w:r>
    </w:p>
    <w:p w:rsidR="00F13BEE" w:rsidRDefault="00F13BEE" w:rsidP="00D83EA6">
      <w:pPr>
        <w:pStyle w:val="a3"/>
        <w:numPr>
          <w:ilvl w:val="0"/>
          <w:numId w:val="3"/>
        </w:numPr>
        <w:spacing w:before="240" w:line="360" w:lineRule="auto"/>
        <w:jc w:val="both"/>
        <w:rPr>
          <w:rFonts w:cs="Simplified Arabic"/>
          <w:sz w:val="32"/>
          <w:szCs w:val="32"/>
          <w:lang w:bidi="ar-EG"/>
        </w:rPr>
      </w:pPr>
      <w:r w:rsidRPr="00D83EA6">
        <w:rPr>
          <w:rFonts w:cs="Simplified Arabic"/>
          <w:sz w:val="32"/>
          <w:szCs w:val="32"/>
          <w:rtl/>
          <w:lang w:bidi="ar-EG"/>
        </w:rPr>
        <w:t xml:space="preserve">  </w:t>
      </w:r>
      <w:r w:rsidRPr="00D83EA6">
        <w:rPr>
          <w:rFonts w:cs="Simplified Arabic" w:hint="cs"/>
          <w:sz w:val="32"/>
          <w:szCs w:val="32"/>
          <w:rtl/>
          <w:lang w:bidi="ar-EG"/>
        </w:rPr>
        <w:t>التجارب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التصورية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في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البيئة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الظاهرية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: </w:t>
      </w:r>
      <w:r w:rsidRPr="00D83EA6">
        <w:rPr>
          <w:rFonts w:cs="Simplified Arabic" w:hint="cs"/>
          <w:sz w:val="32"/>
          <w:szCs w:val="32"/>
          <w:rtl/>
          <w:lang w:bidi="ar-EG"/>
        </w:rPr>
        <w:t>كامتداد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إبداعي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للتقليد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القديم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لـ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التجريب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الفكري،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بدأ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اتجاه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في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الفلسفة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لتطبيق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مخططات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proofErr w:type="spellStart"/>
      <w:r w:rsidRPr="00D83EA6">
        <w:rPr>
          <w:rFonts w:cs="Simplified Arabic" w:hint="cs"/>
          <w:sz w:val="32"/>
          <w:szCs w:val="32"/>
          <w:rtl/>
          <w:lang w:bidi="ar-EG"/>
        </w:rPr>
        <w:t>النمذجة</w:t>
      </w:r>
      <w:proofErr w:type="spellEnd"/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الحسابية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على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الأسئلة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في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[</w:t>
      </w:r>
      <w:r w:rsidRPr="00D83EA6">
        <w:rPr>
          <w:rFonts w:cs="Simplified Arabic" w:hint="cs"/>
          <w:sz w:val="32"/>
          <w:szCs w:val="32"/>
          <w:rtl/>
          <w:lang w:bidi="ar-EG"/>
        </w:rPr>
        <w:t>المنطق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] </w:t>
      </w:r>
      <w:r w:rsidRPr="00D83EA6">
        <w:rPr>
          <w:rFonts w:cs="Simplified Arabic" w:hint="cs"/>
          <w:sz w:val="32"/>
          <w:szCs w:val="32"/>
          <w:rtl/>
          <w:lang w:bidi="ar-EG"/>
        </w:rPr>
        <w:t>ونظرية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المعرفة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وفلسفة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العلوم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وفلسفة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علم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الأحياء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وفلسفة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العقل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وهلم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جرا</w:t>
      </w:r>
      <w:r w:rsidRPr="00D83EA6">
        <w:rPr>
          <w:rFonts w:cs="Simplified Arabic"/>
          <w:sz w:val="32"/>
          <w:szCs w:val="32"/>
          <w:rtl/>
          <w:lang w:bidi="ar-EG"/>
        </w:rPr>
        <w:t>.</w:t>
      </w:r>
    </w:p>
    <w:p w:rsidR="00F13BEE" w:rsidRPr="00D83EA6" w:rsidRDefault="00D83EA6" w:rsidP="00D83EA6">
      <w:pPr>
        <w:pStyle w:val="a3"/>
        <w:numPr>
          <w:ilvl w:val="0"/>
          <w:numId w:val="3"/>
        </w:numPr>
        <w:spacing w:before="24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/>
          <w:sz w:val="32"/>
          <w:szCs w:val="32"/>
          <w:lang w:bidi="ar-EG"/>
        </w:rPr>
        <w:t xml:space="preserve">  </w:t>
      </w:r>
      <w:proofErr w:type="spellStart"/>
      <w:r w:rsidR="00F13BEE" w:rsidRPr="00D83EA6">
        <w:rPr>
          <w:rFonts w:cs="Simplified Arabic"/>
          <w:sz w:val="32"/>
          <w:szCs w:val="32"/>
          <w:lang w:bidi="ar-EG"/>
        </w:rPr>
        <w:t>Pancomputationalism</w:t>
      </w:r>
      <w:proofErr w:type="spellEnd"/>
      <w:r>
        <w:rPr>
          <w:rFonts w:cs="Simplified Arabic"/>
          <w:sz w:val="32"/>
          <w:szCs w:val="32"/>
          <w:lang w:bidi="ar-EG"/>
        </w:rPr>
        <w:t xml:space="preserve"> 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: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حسب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هذا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الرأي،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تعتبر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المفاهيم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الحسابية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والمعلوماتية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من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القوة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بحيث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تقدم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المستوى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الصحيح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للتجريد،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يمكن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وضع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نموذج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لأي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شيء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في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العالم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وتمثيله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كنظام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حسابي،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ويمكن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محاكاة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أية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عملية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حسابيًا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.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ومع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ذلك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،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يواجه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مؤيدو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وجهة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النظر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هذه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مهمة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صعبة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متمثلة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في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تقديم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إجابات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موثوقة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على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السؤالين</w:t>
      </w:r>
      <w:r w:rsidR="00F13BEE"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="00F13BEE" w:rsidRPr="00D83EA6">
        <w:rPr>
          <w:rFonts w:cs="Simplified Arabic" w:hint="cs"/>
          <w:sz w:val="32"/>
          <w:szCs w:val="32"/>
          <w:rtl/>
          <w:lang w:bidi="ar-EG"/>
        </w:rPr>
        <w:t>التاليين</w:t>
      </w:r>
      <w:r w:rsidR="00F13BEE" w:rsidRPr="00D83EA6">
        <w:rPr>
          <w:rFonts w:cs="Simplified Arabic"/>
          <w:sz w:val="32"/>
          <w:szCs w:val="32"/>
          <w:rtl/>
          <w:lang w:bidi="ar-EG"/>
        </w:rPr>
        <w:t>:</w:t>
      </w:r>
    </w:p>
    <w:p w:rsidR="00F13BEE" w:rsidRPr="00D83EA6" w:rsidRDefault="00F13BEE" w:rsidP="00D83EA6">
      <w:pPr>
        <w:pStyle w:val="a3"/>
        <w:numPr>
          <w:ilvl w:val="0"/>
          <w:numId w:val="4"/>
        </w:numPr>
        <w:spacing w:before="24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D83EA6">
        <w:rPr>
          <w:rFonts w:cs="Simplified Arabic" w:hint="cs"/>
          <w:sz w:val="32"/>
          <w:szCs w:val="32"/>
          <w:rtl/>
          <w:lang w:bidi="ar-EG"/>
        </w:rPr>
        <w:t>كيف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يمكن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للمرء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تجنب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طمس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كل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الاختلافات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بين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النظم؟</w:t>
      </w:r>
    </w:p>
    <w:p w:rsidR="00F13BEE" w:rsidRPr="00D83EA6" w:rsidRDefault="00F13BEE" w:rsidP="00D83EA6">
      <w:pPr>
        <w:pStyle w:val="a3"/>
        <w:numPr>
          <w:ilvl w:val="0"/>
          <w:numId w:val="4"/>
        </w:numPr>
        <w:spacing w:before="240" w:line="360" w:lineRule="auto"/>
        <w:jc w:val="both"/>
        <w:rPr>
          <w:rFonts w:cs="Simplified Arabic"/>
          <w:sz w:val="32"/>
          <w:szCs w:val="32"/>
          <w:rtl/>
          <w:lang w:bidi="ar-EG"/>
        </w:rPr>
      </w:pPr>
      <w:r w:rsidRPr="00D83EA6">
        <w:rPr>
          <w:rFonts w:cs="Simplified Arabic" w:hint="cs"/>
          <w:sz w:val="32"/>
          <w:szCs w:val="32"/>
          <w:rtl/>
          <w:lang w:bidi="ar-EG"/>
        </w:rPr>
        <w:lastRenderedPageBreak/>
        <w:t>ماذا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يعني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ذلك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بالنسبة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للنظام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محط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البحث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والذي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لا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يعد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نظام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معلومات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(</w:t>
      </w:r>
      <w:r w:rsidRPr="00D83EA6">
        <w:rPr>
          <w:rFonts w:cs="Simplified Arabic" w:hint="cs"/>
          <w:sz w:val="32"/>
          <w:szCs w:val="32"/>
          <w:rtl/>
          <w:lang w:bidi="ar-EG"/>
        </w:rPr>
        <w:t>أو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نظام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[</w:t>
      </w:r>
      <w:r w:rsidRPr="00D83EA6">
        <w:rPr>
          <w:rFonts w:cs="Simplified Arabic" w:hint="cs"/>
          <w:sz w:val="32"/>
          <w:szCs w:val="32"/>
          <w:rtl/>
          <w:lang w:bidi="ar-EG"/>
        </w:rPr>
        <w:t>حسابي</w:t>
      </w:r>
      <w:r w:rsidRPr="00D83EA6">
        <w:rPr>
          <w:rFonts w:cs="Simplified Arabic"/>
          <w:sz w:val="32"/>
          <w:szCs w:val="32"/>
          <w:rtl/>
          <w:lang w:bidi="ar-EG"/>
        </w:rPr>
        <w:t>]</w:t>
      </w:r>
      <w:r w:rsidRPr="00D83EA6">
        <w:rPr>
          <w:rFonts w:cs="Simplified Arabic" w:hint="cs"/>
          <w:sz w:val="32"/>
          <w:szCs w:val="32"/>
          <w:rtl/>
          <w:lang w:bidi="ar-EG"/>
        </w:rPr>
        <w:t>،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إذا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كانت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الحوسبة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= </w:t>
      </w:r>
      <w:r w:rsidRPr="00D83EA6">
        <w:rPr>
          <w:rFonts w:cs="Simplified Arabic" w:hint="cs"/>
          <w:sz w:val="32"/>
          <w:szCs w:val="32"/>
          <w:rtl/>
          <w:lang w:bidi="ar-EG"/>
        </w:rPr>
        <w:t>معالجة</w:t>
      </w:r>
      <w:r w:rsidRPr="00D83EA6">
        <w:rPr>
          <w:rFonts w:cs="Simplified Arabic"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sz w:val="32"/>
          <w:szCs w:val="32"/>
          <w:rtl/>
          <w:lang w:bidi="ar-EG"/>
        </w:rPr>
        <w:t>المعلومات</w:t>
      </w:r>
      <w:r w:rsidRPr="00D83EA6">
        <w:rPr>
          <w:rFonts w:cs="Simplified Arabic"/>
          <w:sz w:val="32"/>
          <w:szCs w:val="32"/>
          <w:rtl/>
          <w:lang w:bidi="ar-EG"/>
        </w:rPr>
        <w:t>)</w:t>
      </w:r>
      <w:r w:rsidRPr="00D83EA6">
        <w:rPr>
          <w:rFonts w:cs="Simplified Arabic" w:hint="cs"/>
          <w:sz w:val="32"/>
          <w:szCs w:val="32"/>
          <w:rtl/>
          <w:lang w:bidi="ar-EG"/>
        </w:rPr>
        <w:t>؟</w:t>
      </w:r>
    </w:p>
    <w:p w:rsidR="00F13BEE" w:rsidRDefault="00F13BEE" w:rsidP="007C0426">
      <w:pPr>
        <w:spacing w:before="240" w:line="360" w:lineRule="auto"/>
        <w:ind w:left="567" w:firstLine="720"/>
        <w:jc w:val="both"/>
        <w:rPr>
          <w:rFonts w:cs="Simplified Arabic"/>
          <w:sz w:val="32"/>
          <w:szCs w:val="32"/>
          <w:rtl/>
          <w:lang w:bidi="ar-EG"/>
        </w:rPr>
      </w:pPr>
      <w:r w:rsidRPr="00F13BEE">
        <w:rPr>
          <w:rFonts w:cs="Simplified Arabic" w:hint="cs"/>
          <w:sz w:val="32"/>
          <w:szCs w:val="32"/>
          <w:rtl/>
          <w:lang w:bidi="ar-EG"/>
        </w:rPr>
        <w:t>وقد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وُصفت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الخاصية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الذاتية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المزدوجة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والذاتية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التفاعلية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proofErr w:type="spellStart"/>
      <w:r w:rsidRPr="00F13BEE">
        <w:rPr>
          <w:rFonts w:cs="Simplified Arabic" w:hint="cs"/>
          <w:sz w:val="32"/>
          <w:szCs w:val="32"/>
          <w:rtl/>
          <w:lang w:bidi="ar-EG"/>
        </w:rPr>
        <w:t>للتنبيغ</w:t>
      </w:r>
      <w:proofErr w:type="spellEnd"/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الذاتي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المعلوماتي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كذلك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مجازًا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بـ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الإدراك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المعلوماتي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(</w:t>
      </w:r>
      <w:proofErr w:type="spellStart"/>
      <w:r w:rsidRPr="00F13BEE">
        <w:rPr>
          <w:rFonts w:cs="Simplified Arabic"/>
          <w:sz w:val="32"/>
          <w:szCs w:val="32"/>
          <w:lang w:bidi="ar-EG"/>
        </w:rPr>
        <w:t>infocognition</w:t>
      </w:r>
      <w:proofErr w:type="spellEnd"/>
      <w:r w:rsidRPr="00F13BEE">
        <w:rPr>
          <w:rFonts w:cs="Simplified Arabic"/>
          <w:sz w:val="32"/>
          <w:szCs w:val="32"/>
          <w:rtl/>
          <w:lang w:bidi="ar-EG"/>
        </w:rPr>
        <w:t xml:space="preserve">) </w:t>
      </w:r>
      <w:r w:rsidRPr="00F13BEE">
        <w:rPr>
          <w:rFonts w:cs="Simplified Arabic" w:hint="cs"/>
          <w:sz w:val="32"/>
          <w:szCs w:val="32"/>
          <w:rtl/>
          <w:lang w:bidi="ar-EG"/>
        </w:rPr>
        <w:t>والحوسبة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</w:t>
      </w:r>
      <w:r w:rsidRPr="00F13BEE">
        <w:rPr>
          <w:rFonts w:cs="Simplified Arabic" w:hint="cs"/>
          <w:sz w:val="32"/>
          <w:szCs w:val="32"/>
          <w:rtl/>
          <w:lang w:bidi="ar-EG"/>
        </w:rPr>
        <w:t>الأولية</w:t>
      </w:r>
      <w:r w:rsidRPr="00F13BEE">
        <w:rPr>
          <w:rFonts w:cs="Simplified Arabic"/>
          <w:sz w:val="32"/>
          <w:szCs w:val="32"/>
          <w:rtl/>
          <w:lang w:bidi="ar-EG"/>
        </w:rPr>
        <w:t xml:space="preserve"> (</w:t>
      </w:r>
      <w:proofErr w:type="spellStart"/>
      <w:r w:rsidRPr="00F13BEE">
        <w:rPr>
          <w:rFonts w:cs="Simplified Arabic"/>
          <w:sz w:val="32"/>
          <w:szCs w:val="32"/>
          <w:lang w:bidi="ar-EG"/>
        </w:rPr>
        <w:t>protocomputing</w:t>
      </w:r>
      <w:proofErr w:type="spellEnd"/>
      <w:r w:rsidRPr="00F13BEE">
        <w:rPr>
          <w:rFonts w:cs="Simplified Arabic"/>
          <w:sz w:val="32"/>
          <w:szCs w:val="32"/>
          <w:rtl/>
          <w:lang w:bidi="ar-EG"/>
        </w:rPr>
        <w:t>)</w:t>
      </w:r>
      <w:r w:rsidR="001F21BA">
        <w:rPr>
          <w:rFonts w:cs="Simplified Arabic" w:hint="cs"/>
          <w:sz w:val="32"/>
          <w:szCs w:val="32"/>
          <w:rtl/>
          <w:lang w:bidi="ar-EG"/>
        </w:rPr>
        <w:t>(</w:t>
      </w:r>
      <w:r w:rsidR="001F21BA" w:rsidRPr="007C0426">
        <w:rPr>
          <w:rtl/>
        </w:rPr>
        <w:footnoteReference w:id="1"/>
      </w:r>
      <w:r w:rsidR="001F21BA">
        <w:rPr>
          <w:rFonts w:cs="Simplified Arabic" w:hint="cs"/>
          <w:sz w:val="32"/>
          <w:szCs w:val="32"/>
          <w:rtl/>
          <w:lang w:bidi="ar-EG"/>
        </w:rPr>
        <w:t>)</w:t>
      </w:r>
      <w:r w:rsidRPr="00F13BEE">
        <w:rPr>
          <w:rFonts w:cs="Simplified Arabic"/>
          <w:sz w:val="32"/>
          <w:szCs w:val="32"/>
          <w:rtl/>
          <w:lang w:bidi="ar-EG"/>
        </w:rPr>
        <w:t>.</w:t>
      </w:r>
    </w:p>
    <w:p w:rsidR="001D4F6D" w:rsidRDefault="001D4F6D" w:rsidP="007C0426">
      <w:pPr>
        <w:spacing w:before="240" w:line="360" w:lineRule="auto"/>
        <w:ind w:left="567" w:firstLine="720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 w:rsidRPr="001D4F6D">
        <w:rPr>
          <w:rFonts w:cs="Simplified Arabic" w:hint="cs"/>
          <w:b/>
          <w:bCs/>
          <w:sz w:val="32"/>
          <w:szCs w:val="32"/>
          <w:rtl/>
          <w:lang w:bidi="ar-EG"/>
        </w:rPr>
        <w:t>التكنولوجيا والفلسفة:</w:t>
      </w:r>
    </w:p>
    <w:p w:rsidR="001D4F6D" w:rsidRPr="001D4F6D" w:rsidRDefault="001D4F6D" w:rsidP="00375168">
      <w:pPr>
        <w:spacing w:before="240" w:line="360" w:lineRule="auto"/>
        <w:ind w:left="567" w:firstLine="720"/>
        <w:jc w:val="both"/>
        <w:rPr>
          <w:rFonts w:cs="Simplified Arabic"/>
          <w:sz w:val="32"/>
          <w:szCs w:val="32"/>
          <w:rtl/>
          <w:lang w:bidi="ar-EG"/>
        </w:rPr>
      </w:pPr>
      <w:r w:rsidRPr="001D4F6D">
        <w:rPr>
          <w:rFonts w:cs="Simplified Arabic" w:hint="cs"/>
          <w:sz w:val="32"/>
          <w:szCs w:val="32"/>
          <w:rtl/>
          <w:lang w:bidi="ar-EG"/>
        </w:rPr>
        <w:t>لسنا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بحاجة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إلى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تقديم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الأدلة</w:t>
      </w:r>
      <w:r w:rsidR="00375168">
        <w:rPr>
          <w:rFonts w:cs="Simplified Arabic" w:hint="cs"/>
          <w:sz w:val="32"/>
          <w:szCs w:val="32"/>
          <w:rtl/>
          <w:lang w:bidi="ar-EG"/>
        </w:rPr>
        <w:t xml:space="preserve"> الفلسفية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على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حجم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التطور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العلمي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والتقني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الذي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شهده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الفكر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الإنساني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عموما</w:t>
      </w:r>
      <w:r w:rsidR="00375168">
        <w:rPr>
          <w:rFonts w:cs="Simplified Arabic" w:hint="cs"/>
          <w:sz w:val="32"/>
          <w:szCs w:val="32"/>
          <w:rtl/>
          <w:lang w:bidi="ar-EG"/>
        </w:rPr>
        <w:t>ً</w:t>
      </w:r>
      <w:r w:rsidR="00C73838">
        <w:rPr>
          <w:rFonts w:cs="Simplified Arabic" w:hint="cs"/>
          <w:sz w:val="32"/>
          <w:szCs w:val="32"/>
          <w:rtl/>
          <w:lang w:bidi="ar-EG"/>
        </w:rPr>
        <w:t>،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إنتاجا</w:t>
      </w:r>
      <w:r w:rsidR="00375168">
        <w:rPr>
          <w:rFonts w:cs="Simplified Arabic" w:hint="cs"/>
          <w:sz w:val="32"/>
          <w:szCs w:val="32"/>
          <w:rtl/>
          <w:lang w:bidi="ar-EG"/>
        </w:rPr>
        <w:t>ً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واستهلاكا</w:t>
      </w:r>
      <w:r w:rsidR="00375168">
        <w:rPr>
          <w:rFonts w:cs="Simplified Arabic" w:hint="cs"/>
          <w:sz w:val="32"/>
          <w:szCs w:val="32"/>
          <w:rtl/>
          <w:lang w:bidi="ar-EG"/>
        </w:rPr>
        <w:t>ً</w:t>
      </w:r>
      <w:r w:rsidR="00C73838">
        <w:rPr>
          <w:rFonts w:cs="Simplified Arabic" w:hint="cs"/>
          <w:sz w:val="32"/>
          <w:szCs w:val="32"/>
          <w:rtl/>
          <w:lang w:bidi="ar-EG"/>
        </w:rPr>
        <w:t>؛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فمن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المطبعة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الورقية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القديمة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إلى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proofErr w:type="spellStart"/>
      <w:r w:rsidRPr="001D4F6D">
        <w:rPr>
          <w:rFonts w:cs="Simplified Arabic" w:hint="cs"/>
          <w:sz w:val="32"/>
          <w:szCs w:val="32"/>
          <w:rtl/>
          <w:lang w:bidi="ar-EG"/>
        </w:rPr>
        <w:t>مطبعات</w:t>
      </w:r>
      <w:proofErr w:type="spellEnd"/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ذات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تقنيات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ومميزات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أقل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ما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يقال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عنها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إنها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تتسم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بقدر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من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الذكاء،</w:t>
      </w:r>
      <w:r w:rsidR="00375168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ومن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الهاتف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الثابت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إلى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النقال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إلى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الهاتف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الذكي</w:t>
      </w:r>
      <w:r w:rsidR="00375168">
        <w:rPr>
          <w:rFonts w:cs="Simplified Arabic" w:hint="cs"/>
          <w:sz w:val="32"/>
          <w:szCs w:val="32"/>
          <w:rtl/>
          <w:lang w:bidi="ar-EG"/>
        </w:rPr>
        <w:t xml:space="preserve">، </w:t>
      </w:r>
      <w:r w:rsidRPr="001D4F6D">
        <w:rPr>
          <w:rFonts w:cs="Simplified Arabic" w:hint="cs"/>
          <w:sz w:val="32"/>
          <w:szCs w:val="32"/>
          <w:rtl/>
          <w:lang w:bidi="ar-EG"/>
        </w:rPr>
        <w:t>ومن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الحاسوب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البدائي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إلى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375168">
        <w:rPr>
          <w:rFonts w:cs="Simplified Arabic" w:hint="cs"/>
          <w:sz w:val="32"/>
          <w:szCs w:val="32"/>
          <w:rtl/>
          <w:lang w:bidi="ar-EG"/>
        </w:rPr>
        <w:t xml:space="preserve">الحاسوب </w:t>
      </w:r>
      <w:r w:rsidRPr="001D4F6D">
        <w:rPr>
          <w:rFonts w:cs="Simplified Arabic" w:hint="cs"/>
          <w:sz w:val="32"/>
          <w:szCs w:val="32"/>
          <w:rtl/>
          <w:lang w:bidi="ar-EG"/>
        </w:rPr>
        <w:t>المحمول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إلى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الحواسيب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المتطورة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شكلا</w:t>
      </w:r>
      <w:r w:rsidR="00C73838">
        <w:rPr>
          <w:rFonts w:cs="Simplified Arabic" w:hint="cs"/>
          <w:sz w:val="32"/>
          <w:szCs w:val="32"/>
          <w:rtl/>
          <w:lang w:bidi="ar-EG"/>
        </w:rPr>
        <w:t>ً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وخصائص</w:t>
      </w:r>
      <w:r w:rsidR="00C73838">
        <w:rPr>
          <w:rFonts w:cs="Simplified Arabic" w:hint="cs"/>
          <w:sz w:val="32"/>
          <w:szCs w:val="32"/>
          <w:rtl/>
          <w:lang w:bidi="ar-EG"/>
        </w:rPr>
        <w:t>اً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… </w:t>
      </w:r>
      <w:r w:rsidRPr="001D4F6D">
        <w:rPr>
          <w:rFonts w:cs="Simplified Arabic" w:hint="cs"/>
          <w:sz w:val="32"/>
          <w:szCs w:val="32"/>
          <w:rtl/>
          <w:lang w:bidi="ar-EG"/>
        </w:rPr>
        <w:t>بل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قل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ومن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السيارة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والطائرة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والصاروخ</w:t>
      </w:r>
      <w:r w:rsidRPr="001D4F6D">
        <w:rPr>
          <w:rFonts w:cs="Simplified Arabic" w:hint="eastAsia"/>
          <w:sz w:val="32"/>
          <w:szCs w:val="32"/>
          <w:rtl/>
          <w:lang w:bidi="ar-EG"/>
        </w:rPr>
        <w:t>…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البسيط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إلى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375168">
        <w:rPr>
          <w:rFonts w:cs="Simplified Arabic" w:hint="cs"/>
          <w:sz w:val="32"/>
          <w:szCs w:val="32"/>
          <w:rtl/>
          <w:lang w:bidi="ar-EG"/>
        </w:rPr>
        <w:t>الآ</w:t>
      </w:r>
      <w:r w:rsidRPr="001D4F6D">
        <w:rPr>
          <w:rFonts w:cs="Simplified Arabic" w:hint="cs"/>
          <w:sz w:val="32"/>
          <w:szCs w:val="32"/>
          <w:rtl/>
          <w:lang w:bidi="ar-EG"/>
        </w:rPr>
        <w:t>لات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المعقدة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تصنيعا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وتركيبا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واستخداما</w:t>
      </w:r>
      <w:r w:rsidR="00C73838">
        <w:rPr>
          <w:rFonts w:cs="Simplified Arabic" w:hint="cs"/>
          <w:sz w:val="32"/>
          <w:szCs w:val="32"/>
          <w:rtl/>
          <w:lang w:bidi="ar-EG"/>
        </w:rPr>
        <w:t>ً</w:t>
      </w:r>
      <w:r w:rsidR="00375168">
        <w:rPr>
          <w:rFonts w:cs="Simplified Arabic" w:hint="cs"/>
          <w:sz w:val="32"/>
          <w:szCs w:val="32"/>
          <w:rtl/>
          <w:lang w:bidi="ar-EG"/>
        </w:rPr>
        <w:t>(</w:t>
      </w:r>
      <w:r w:rsidR="00375168">
        <w:rPr>
          <w:rStyle w:val="a5"/>
          <w:rFonts w:cs="Simplified Arabic"/>
          <w:sz w:val="32"/>
          <w:szCs w:val="32"/>
          <w:rtl/>
          <w:lang w:bidi="ar-EG"/>
        </w:rPr>
        <w:footnoteReference w:id="2"/>
      </w:r>
      <w:r w:rsidR="00375168">
        <w:rPr>
          <w:rFonts w:cs="Simplified Arabic" w:hint="cs"/>
          <w:sz w:val="32"/>
          <w:szCs w:val="32"/>
          <w:rtl/>
          <w:lang w:bidi="ar-EG"/>
        </w:rPr>
        <w:t>).</w:t>
      </w:r>
    </w:p>
    <w:p w:rsidR="001D4F6D" w:rsidRPr="001D4F6D" w:rsidRDefault="001D4F6D" w:rsidP="00375168">
      <w:pPr>
        <w:spacing w:before="240" w:line="360" w:lineRule="auto"/>
        <w:ind w:left="567" w:firstLine="720"/>
        <w:jc w:val="both"/>
        <w:rPr>
          <w:rFonts w:cs="Simplified Arabic"/>
          <w:sz w:val="32"/>
          <w:szCs w:val="32"/>
          <w:rtl/>
          <w:lang w:bidi="ar-EG"/>
        </w:rPr>
      </w:pPr>
      <w:r w:rsidRPr="001D4F6D">
        <w:rPr>
          <w:rFonts w:cs="Simplified Arabic" w:hint="cs"/>
          <w:sz w:val="32"/>
          <w:szCs w:val="32"/>
          <w:rtl/>
          <w:lang w:bidi="ar-EG"/>
        </w:rPr>
        <w:lastRenderedPageBreak/>
        <w:t>مسافات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علمية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تكاد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تحسب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بالسنة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الضوئية،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قطعها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العلم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الحديث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منذ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تفتقت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proofErr w:type="spellStart"/>
      <w:r w:rsidRPr="001D4F6D">
        <w:rPr>
          <w:rFonts w:cs="Simplified Arabic" w:hint="cs"/>
          <w:sz w:val="32"/>
          <w:szCs w:val="32"/>
          <w:rtl/>
          <w:lang w:bidi="ar-EG"/>
        </w:rPr>
        <w:t>عبقريته</w:t>
      </w:r>
      <w:proofErr w:type="spellEnd"/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عن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التقنية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الحديثة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بشتى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صنوفها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وضروبها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غازية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الحياة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بمختلف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مرافقها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وأنماطها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والفنون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في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جميع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جوانبها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والعلوم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بمختلف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فروعها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ومجالاتها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 </w:t>
      </w:r>
      <w:r w:rsidRPr="001D4F6D">
        <w:rPr>
          <w:rFonts w:cs="Simplified Arabic" w:hint="cs"/>
          <w:sz w:val="32"/>
          <w:szCs w:val="32"/>
          <w:rtl/>
          <w:lang w:bidi="ar-EG"/>
        </w:rPr>
        <w:t>إلى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الحد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الذي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يسوغ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لنا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وصفه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ب</w:t>
      </w:r>
      <w:r w:rsidRPr="001D4F6D">
        <w:rPr>
          <w:rFonts w:cs="Simplified Arabic"/>
          <w:sz w:val="32"/>
          <w:szCs w:val="32"/>
          <w:rtl/>
          <w:lang w:bidi="ar-EG"/>
        </w:rPr>
        <w:t>(</w:t>
      </w:r>
      <w:r w:rsidRPr="001D4F6D">
        <w:rPr>
          <w:rFonts w:cs="Simplified Arabic" w:hint="cs"/>
          <w:sz w:val="32"/>
          <w:szCs w:val="32"/>
          <w:rtl/>
          <w:lang w:bidi="ar-EG"/>
        </w:rPr>
        <w:t>العولمة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التقنية</w:t>
      </w:r>
      <w:r w:rsidRPr="001D4F6D">
        <w:rPr>
          <w:rFonts w:cs="Simplified Arabic"/>
          <w:sz w:val="32"/>
          <w:szCs w:val="32"/>
          <w:rtl/>
          <w:lang w:bidi="ar-EG"/>
        </w:rPr>
        <w:t>)</w:t>
      </w:r>
      <w:r w:rsidR="00375168">
        <w:rPr>
          <w:rFonts w:cs="Simplified Arabic" w:hint="cs"/>
          <w:sz w:val="32"/>
          <w:szCs w:val="32"/>
          <w:rtl/>
          <w:lang w:bidi="ar-EG"/>
        </w:rPr>
        <w:t xml:space="preserve">. </w:t>
      </w:r>
      <w:r w:rsidRPr="001D4F6D">
        <w:rPr>
          <w:rFonts w:cs="Simplified Arabic" w:hint="cs"/>
          <w:sz w:val="32"/>
          <w:szCs w:val="32"/>
          <w:rtl/>
          <w:lang w:bidi="ar-EG"/>
        </w:rPr>
        <w:t>تقنية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لم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تترك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حقلا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إلا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مسته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ولا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حياة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إلا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غزتها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ولا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علما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إلا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أخضعته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لقوانينها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ولعبتها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فهو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يسبح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بحمدها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ويقدس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لها</w:t>
      </w:r>
      <w:r w:rsidRPr="001D4F6D">
        <w:rPr>
          <w:rFonts w:cs="Simplified Arabic" w:hint="eastAsia"/>
          <w:sz w:val="32"/>
          <w:szCs w:val="32"/>
          <w:rtl/>
          <w:lang w:bidi="ar-EG"/>
        </w:rPr>
        <w:t>…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تقنية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لم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تقف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عند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عتبة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توفير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وإنتاج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ما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به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قيام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الحياة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البشرية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بل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تعدته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إلى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حدود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لا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يمكنك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ضبطها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ولا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حصرها</w:t>
      </w:r>
      <w:r w:rsidRPr="001D4F6D">
        <w:rPr>
          <w:rFonts w:cs="Simplified Arabic" w:hint="eastAsia"/>
          <w:sz w:val="32"/>
          <w:szCs w:val="32"/>
          <w:rtl/>
          <w:lang w:bidi="ar-EG"/>
        </w:rPr>
        <w:t>…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باختصار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لأنك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اللحظة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التي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تشتغل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فيها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بمحاولة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تقييم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عملها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وضبط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سرعتها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تنطلق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هي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بسرعة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إنتاجية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قياسية</w:t>
      </w:r>
      <w:r w:rsidRPr="001D4F6D">
        <w:rPr>
          <w:rFonts w:cs="Simplified Arabic" w:hint="eastAsia"/>
          <w:sz w:val="32"/>
          <w:szCs w:val="32"/>
          <w:rtl/>
          <w:lang w:bidi="ar-EG"/>
        </w:rPr>
        <w:t>…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فكيف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لك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أن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تعدو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وراء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من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يعدو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بسرعة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مضاعفة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محاولا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اللحاق</w:t>
      </w:r>
      <w:r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Pr="001D4F6D">
        <w:rPr>
          <w:rFonts w:cs="Simplified Arabic" w:hint="cs"/>
          <w:sz w:val="32"/>
          <w:szCs w:val="32"/>
          <w:rtl/>
          <w:lang w:bidi="ar-EG"/>
        </w:rPr>
        <w:t>به؟</w:t>
      </w:r>
    </w:p>
    <w:p w:rsidR="001D4F6D" w:rsidRDefault="00C73838" w:rsidP="001D4F6D">
      <w:pPr>
        <w:spacing w:before="240" w:line="360" w:lineRule="auto"/>
        <w:ind w:left="567" w:firstLine="720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فتأتي الفلسفة لتقوم بدور الناقد والمحلل والمفسر لخصائص تلك التكنولوجيا دون أن تخوض في فنياتها وتقنياتها الذاتية ، فتلك ال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تقنية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لا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ينكر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فضلها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وخيرها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على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الإنسان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إلا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من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قلع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مخه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من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375168">
        <w:rPr>
          <w:rFonts w:cs="Simplified Arabic" w:hint="cs"/>
          <w:sz w:val="32"/>
          <w:szCs w:val="32"/>
          <w:rtl/>
          <w:lang w:bidi="ar-EG"/>
        </w:rPr>
        <w:t>رأسه؛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فالف</w:t>
      </w:r>
      <w:r w:rsidR="00375168">
        <w:rPr>
          <w:rFonts w:cs="Simplified Arabic" w:hint="cs"/>
          <w:sz w:val="32"/>
          <w:szCs w:val="32"/>
          <w:rtl/>
          <w:lang w:bidi="ar-EG"/>
        </w:rPr>
        <w:t>ي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زياء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والك</w:t>
      </w:r>
      <w:r w:rsidR="00375168">
        <w:rPr>
          <w:rFonts w:cs="Simplified Arabic" w:hint="cs"/>
          <w:sz w:val="32"/>
          <w:szCs w:val="32"/>
          <w:rtl/>
          <w:lang w:bidi="ar-EG"/>
        </w:rPr>
        <w:t>ي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مياء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بشتى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فروعهما</w:t>
      </w:r>
      <w:r w:rsidR="00375168">
        <w:rPr>
          <w:rFonts w:cs="Simplified Arabic" w:hint="cs"/>
          <w:sz w:val="32"/>
          <w:szCs w:val="32"/>
          <w:rtl/>
          <w:lang w:bidi="ar-EG"/>
        </w:rPr>
        <w:t>،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والطب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والهندسة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والرياضيات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والاقتصاد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ذاته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و</w:t>
      </w:r>
      <w:r w:rsidR="001D4F6D" w:rsidRPr="001D4F6D">
        <w:rPr>
          <w:rFonts w:cs="Simplified Arabic" w:hint="eastAsia"/>
          <w:sz w:val="32"/>
          <w:szCs w:val="32"/>
          <w:rtl/>
          <w:lang w:bidi="ar-EG"/>
        </w:rPr>
        <w:t>…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.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ما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كان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لها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ليكون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لها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مالها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لولا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التكنولوجيا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والتقنية</w:t>
      </w:r>
      <w:r w:rsidR="001D4F6D" w:rsidRPr="001D4F6D">
        <w:rPr>
          <w:rFonts w:cs="Simplified Arabic"/>
          <w:sz w:val="32"/>
          <w:szCs w:val="32"/>
          <w:rtl/>
          <w:lang w:bidi="ar-EG"/>
        </w:rPr>
        <w:t xml:space="preserve"> </w:t>
      </w:r>
      <w:r w:rsidR="001D4F6D" w:rsidRPr="001D4F6D">
        <w:rPr>
          <w:rFonts w:cs="Simplified Arabic" w:hint="cs"/>
          <w:sz w:val="32"/>
          <w:szCs w:val="32"/>
          <w:rtl/>
          <w:lang w:bidi="ar-EG"/>
        </w:rPr>
        <w:t>الحديثة</w:t>
      </w:r>
      <w:r w:rsidR="00886DE2">
        <w:rPr>
          <w:rFonts w:cs="Simplified Arabic" w:hint="cs"/>
          <w:sz w:val="32"/>
          <w:szCs w:val="32"/>
          <w:rtl/>
          <w:lang w:bidi="ar-EG"/>
        </w:rPr>
        <w:t>.</w:t>
      </w:r>
    </w:p>
    <w:p w:rsidR="006E56AB" w:rsidRPr="00D83EA6" w:rsidRDefault="006E56AB" w:rsidP="007C0426">
      <w:pPr>
        <w:spacing w:before="240" w:line="360" w:lineRule="auto"/>
        <w:ind w:left="567" w:firstLine="720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 w:rsidRPr="00D83EA6">
        <w:rPr>
          <w:rFonts w:cs="Simplified Arabic" w:hint="cs"/>
          <w:b/>
          <w:bCs/>
          <w:sz w:val="32"/>
          <w:szCs w:val="32"/>
          <w:rtl/>
          <w:lang w:bidi="ar-EG"/>
        </w:rPr>
        <w:t>فوائد</w:t>
      </w:r>
      <w:r w:rsidRPr="00D83EA6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="004736DF" w:rsidRPr="00D83EA6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استخدام </w:t>
      </w:r>
      <w:r w:rsidRPr="00D83EA6">
        <w:rPr>
          <w:rFonts w:cs="Simplified Arabic" w:hint="cs"/>
          <w:b/>
          <w:bCs/>
          <w:sz w:val="32"/>
          <w:szCs w:val="32"/>
          <w:rtl/>
          <w:lang w:bidi="ar-EG"/>
        </w:rPr>
        <w:t>الحاسب</w:t>
      </w:r>
      <w:r w:rsidRPr="00D83EA6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Pr="00D83EA6">
        <w:rPr>
          <w:rFonts w:cs="Simplified Arabic" w:hint="cs"/>
          <w:b/>
          <w:bCs/>
          <w:sz w:val="32"/>
          <w:szCs w:val="32"/>
          <w:rtl/>
          <w:lang w:bidi="ar-EG"/>
        </w:rPr>
        <w:t>الآلي</w:t>
      </w:r>
      <w:r w:rsidR="00C73838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في مجال الفلسفة</w:t>
      </w:r>
      <w:r w:rsidRPr="00D83EA6">
        <w:rPr>
          <w:rFonts w:cs="Simplified Arabic"/>
          <w:b/>
          <w:bCs/>
          <w:sz w:val="32"/>
          <w:szCs w:val="32"/>
          <w:rtl/>
          <w:lang w:bidi="ar-EG"/>
        </w:rPr>
        <w:t>:</w:t>
      </w:r>
    </w:p>
    <w:p w:rsidR="006E56AB" w:rsidRPr="006E56AB" w:rsidRDefault="006E56AB" w:rsidP="007C0426">
      <w:pPr>
        <w:spacing w:before="240" w:line="360" w:lineRule="auto"/>
        <w:ind w:left="567" w:firstLine="720"/>
        <w:jc w:val="both"/>
        <w:rPr>
          <w:rFonts w:cs="Simplified Arabic"/>
          <w:sz w:val="32"/>
          <w:szCs w:val="32"/>
          <w:rtl/>
          <w:lang w:bidi="ar-EG"/>
        </w:rPr>
      </w:pPr>
      <w:r w:rsidRPr="006E56AB">
        <w:rPr>
          <w:rFonts w:cs="Simplified Arabic" w:hint="cs"/>
          <w:sz w:val="32"/>
          <w:szCs w:val="32"/>
          <w:rtl/>
          <w:lang w:bidi="ar-EG"/>
        </w:rPr>
        <w:lastRenderedPageBreak/>
        <w:t>تتوقف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فاعلية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وأهمية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الحاسب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الآلي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على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كفاءة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مستخدمة،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فكلما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كان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المستخدم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ملماً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بكافة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نواحي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الاستخدام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اصبح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الحاسب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الآلي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جزءاً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مهماً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في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حياته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العملية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وضرورة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لإنجاز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أغلب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أنشطته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(</w:t>
      </w:r>
      <w:r w:rsidRPr="006E56AB">
        <w:rPr>
          <w:rFonts w:cs="Simplified Arabic" w:hint="cs"/>
          <w:sz w:val="32"/>
          <w:szCs w:val="32"/>
          <w:rtl/>
          <w:lang w:bidi="ar-EG"/>
        </w:rPr>
        <w:t>فرداً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كان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أم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منظمة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) </w:t>
      </w:r>
      <w:r w:rsidRPr="006E56AB">
        <w:rPr>
          <w:rFonts w:cs="Simplified Arabic" w:hint="cs"/>
          <w:sz w:val="32"/>
          <w:szCs w:val="32"/>
          <w:rtl/>
          <w:lang w:bidi="ar-EG"/>
        </w:rPr>
        <w:t>لكونه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محركاً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رئيسياً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في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إنجاز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العديد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من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المهام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المكتبية</w:t>
      </w:r>
      <w:r w:rsidRPr="006E56AB">
        <w:rPr>
          <w:rFonts w:cs="Simplified Arabic"/>
          <w:sz w:val="32"/>
          <w:szCs w:val="32"/>
          <w:rtl/>
          <w:lang w:bidi="ar-EG"/>
        </w:rPr>
        <w:t>.</w:t>
      </w:r>
    </w:p>
    <w:p w:rsidR="006E56AB" w:rsidRPr="006E56AB" w:rsidRDefault="006E56AB" w:rsidP="007C0426">
      <w:pPr>
        <w:spacing w:before="240" w:line="360" w:lineRule="auto"/>
        <w:ind w:left="567" w:firstLine="720"/>
        <w:jc w:val="both"/>
        <w:rPr>
          <w:rFonts w:cs="Simplified Arabic"/>
          <w:sz w:val="32"/>
          <w:szCs w:val="32"/>
          <w:rtl/>
          <w:lang w:bidi="ar-EG"/>
        </w:rPr>
      </w:pPr>
      <w:r w:rsidRPr="006E56AB">
        <w:rPr>
          <w:rFonts w:cs="Simplified Arabic" w:hint="cs"/>
          <w:sz w:val="32"/>
          <w:szCs w:val="32"/>
          <w:rtl/>
          <w:lang w:bidi="ar-EG"/>
        </w:rPr>
        <w:t>وفي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المجالات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المكتبية</w:t>
      </w:r>
      <w:r w:rsidR="00C73838">
        <w:rPr>
          <w:rFonts w:cs="Simplified Arabic" w:hint="cs"/>
          <w:sz w:val="32"/>
          <w:szCs w:val="32"/>
          <w:rtl/>
          <w:lang w:bidi="ar-EG"/>
        </w:rPr>
        <w:t xml:space="preserve"> الفلسفية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بصفة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خاصة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يمكن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القول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أن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الحاسب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الآلي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يحقق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الفوائد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التالية</w:t>
      </w:r>
      <w:r w:rsidRPr="006E56AB">
        <w:rPr>
          <w:rFonts w:cs="Simplified Arabic"/>
          <w:sz w:val="32"/>
          <w:szCs w:val="32"/>
          <w:rtl/>
          <w:lang w:bidi="ar-EG"/>
        </w:rPr>
        <w:t>:</w:t>
      </w:r>
    </w:p>
    <w:p w:rsidR="006E56AB" w:rsidRPr="006E56AB" w:rsidRDefault="006E56AB" w:rsidP="007C0426">
      <w:pPr>
        <w:spacing w:before="240" w:line="360" w:lineRule="auto"/>
        <w:ind w:left="567" w:firstLine="720"/>
        <w:jc w:val="both"/>
        <w:rPr>
          <w:rFonts w:cs="Simplified Arabic"/>
          <w:sz w:val="32"/>
          <w:szCs w:val="32"/>
          <w:rtl/>
          <w:lang w:bidi="ar-EG"/>
        </w:rPr>
      </w:pPr>
      <w:r w:rsidRPr="006E56AB">
        <w:rPr>
          <w:rFonts w:cs="Simplified Arabic" w:hint="eastAsia"/>
          <w:sz w:val="32"/>
          <w:szCs w:val="32"/>
          <w:rtl/>
          <w:lang w:bidi="ar-EG"/>
        </w:rPr>
        <w:t>•</w:t>
      </w:r>
      <w:r w:rsidR="00886DE2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تقليل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الجهد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والوقت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المبذول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في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الأعمال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المكتبية</w:t>
      </w:r>
      <w:r w:rsidR="00C73838">
        <w:rPr>
          <w:rFonts w:cs="Simplified Arabic" w:hint="cs"/>
          <w:sz w:val="32"/>
          <w:szCs w:val="32"/>
          <w:rtl/>
          <w:lang w:bidi="ar-EG"/>
        </w:rPr>
        <w:t xml:space="preserve"> الفلسفية</w:t>
      </w:r>
      <w:r w:rsidRPr="006E56AB">
        <w:rPr>
          <w:rFonts w:cs="Simplified Arabic"/>
          <w:sz w:val="32"/>
          <w:szCs w:val="32"/>
          <w:rtl/>
          <w:lang w:bidi="ar-EG"/>
        </w:rPr>
        <w:t>.</w:t>
      </w:r>
    </w:p>
    <w:p w:rsidR="006E56AB" w:rsidRPr="006E56AB" w:rsidRDefault="006E56AB" w:rsidP="00C73838">
      <w:pPr>
        <w:spacing w:before="240" w:line="360" w:lineRule="auto"/>
        <w:ind w:left="567" w:firstLine="720"/>
        <w:jc w:val="both"/>
        <w:rPr>
          <w:rFonts w:cs="Simplified Arabic"/>
          <w:sz w:val="32"/>
          <w:szCs w:val="32"/>
          <w:rtl/>
          <w:lang w:bidi="ar-EG"/>
        </w:rPr>
      </w:pPr>
      <w:r w:rsidRPr="006E56AB">
        <w:rPr>
          <w:rFonts w:cs="Simplified Arabic" w:hint="eastAsia"/>
          <w:sz w:val="32"/>
          <w:szCs w:val="32"/>
          <w:rtl/>
          <w:lang w:bidi="ar-EG"/>
        </w:rPr>
        <w:t>•</w:t>
      </w:r>
      <w:r w:rsidR="00886DE2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تسهيل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عمليات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المتابعة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(</w:t>
      </w:r>
      <w:r w:rsidRPr="006E56AB">
        <w:rPr>
          <w:rFonts w:cs="Simplified Arabic" w:hint="cs"/>
          <w:sz w:val="32"/>
          <w:szCs w:val="32"/>
          <w:rtl/>
          <w:lang w:bidi="ar-EG"/>
        </w:rPr>
        <w:t>مثل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متابعة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المراسلات</w:t>
      </w:r>
      <w:r w:rsidRPr="006E56AB">
        <w:rPr>
          <w:rFonts w:cs="Simplified Arabic"/>
          <w:sz w:val="32"/>
          <w:szCs w:val="32"/>
          <w:rtl/>
          <w:lang w:bidi="ar-EG"/>
        </w:rPr>
        <w:t>)</w:t>
      </w:r>
      <w:r w:rsidR="00C73838">
        <w:rPr>
          <w:rFonts w:cs="Simplified Arabic" w:hint="cs"/>
          <w:sz w:val="32"/>
          <w:szCs w:val="32"/>
          <w:rtl/>
          <w:lang w:bidi="ar-EG"/>
        </w:rPr>
        <w:t xml:space="preserve"> للمؤتمرات والندوات العالمية والمحلية في مجال الفلسفة</w:t>
      </w:r>
      <w:r w:rsidRPr="006E56AB">
        <w:rPr>
          <w:rFonts w:cs="Simplified Arabic"/>
          <w:sz w:val="32"/>
          <w:szCs w:val="32"/>
          <w:rtl/>
          <w:lang w:bidi="ar-EG"/>
        </w:rPr>
        <w:t>.</w:t>
      </w:r>
    </w:p>
    <w:p w:rsidR="006E56AB" w:rsidRPr="006E56AB" w:rsidRDefault="006E56AB" w:rsidP="007C0426">
      <w:pPr>
        <w:spacing w:before="240" w:line="360" w:lineRule="auto"/>
        <w:ind w:left="567" w:firstLine="720"/>
        <w:jc w:val="both"/>
        <w:rPr>
          <w:rFonts w:cs="Simplified Arabic"/>
          <w:sz w:val="32"/>
          <w:szCs w:val="32"/>
          <w:rtl/>
          <w:lang w:bidi="ar-EG"/>
        </w:rPr>
      </w:pPr>
      <w:r w:rsidRPr="006E56AB">
        <w:rPr>
          <w:rFonts w:cs="Simplified Arabic" w:hint="eastAsia"/>
          <w:sz w:val="32"/>
          <w:szCs w:val="32"/>
          <w:rtl/>
          <w:lang w:bidi="ar-EG"/>
        </w:rPr>
        <w:t>•</w:t>
      </w:r>
      <w:r w:rsidR="00886DE2">
        <w:rPr>
          <w:rFonts w:cs="Simplified Arabic" w:hint="cs"/>
          <w:sz w:val="32"/>
          <w:szCs w:val="32"/>
          <w:rtl/>
          <w:lang w:bidi="ar-EG"/>
        </w:rPr>
        <w:t xml:space="preserve"> سرعة إجراء البحوث و</w:t>
      </w:r>
      <w:r w:rsidRPr="006E56AB">
        <w:rPr>
          <w:rFonts w:cs="Simplified Arabic" w:hint="cs"/>
          <w:sz w:val="32"/>
          <w:szCs w:val="32"/>
          <w:rtl/>
          <w:lang w:bidi="ar-EG"/>
        </w:rPr>
        <w:t>سرعة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استرجاع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المعلومات</w:t>
      </w:r>
      <w:r w:rsidR="00C73838">
        <w:rPr>
          <w:rFonts w:cs="Simplified Arabic" w:hint="cs"/>
          <w:sz w:val="32"/>
          <w:szCs w:val="32"/>
          <w:rtl/>
          <w:lang w:bidi="ar-EG"/>
        </w:rPr>
        <w:t xml:space="preserve"> والحصول عليها بدقة عالية</w:t>
      </w:r>
      <w:r w:rsidRPr="006E56AB">
        <w:rPr>
          <w:rFonts w:cs="Simplified Arabic"/>
          <w:sz w:val="32"/>
          <w:szCs w:val="32"/>
          <w:rtl/>
          <w:lang w:bidi="ar-EG"/>
        </w:rPr>
        <w:t>.</w:t>
      </w:r>
    </w:p>
    <w:p w:rsidR="006E56AB" w:rsidRPr="006E56AB" w:rsidRDefault="006E56AB" w:rsidP="00886DE2">
      <w:pPr>
        <w:spacing w:before="240" w:line="360" w:lineRule="auto"/>
        <w:ind w:left="567" w:firstLine="720"/>
        <w:jc w:val="both"/>
        <w:rPr>
          <w:rFonts w:cs="Simplified Arabic"/>
          <w:sz w:val="32"/>
          <w:szCs w:val="32"/>
          <w:rtl/>
          <w:lang w:bidi="ar-EG"/>
        </w:rPr>
      </w:pPr>
      <w:r w:rsidRPr="006E56AB">
        <w:rPr>
          <w:rFonts w:cs="Simplified Arabic" w:hint="eastAsia"/>
          <w:sz w:val="32"/>
          <w:szCs w:val="32"/>
          <w:rtl/>
          <w:lang w:bidi="ar-EG"/>
        </w:rPr>
        <w:t>•</w:t>
      </w:r>
      <w:r w:rsidRPr="006E56AB">
        <w:rPr>
          <w:rFonts w:cs="Simplified Arabic"/>
          <w:sz w:val="32"/>
          <w:szCs w:val="32"/>
          <w:rtl/>
          <w:lang w:bidi="ar-EG"/>
        </w:rPr>
        <w:tab/>
      </w:r>
      <w:r w:rsidRPr="006E56AB">
        <w:rPr>
          <w:rFonts w:cs="Simplified Arabic" w:hint="cs"/>
          <w:sz w:val="32"/>
          <w:szCs w:val="32"/>
          <w:rtl/>
          <w:lang w:bidi="ar-EG"/>
        </w:rPr>
        <w:t>تقليل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="00886DE2">
        <w:rPr>
          <w:rFonts w:cs="Simplified Arabic" w:hint="cs"/>
          <w:sz w:val="32"/>
          <w:szCs w:val="32"/>
          <w:rtl/>
          <w:lang w:bidi="ar-EG"/>
        </w:rPr>
        <w:t xml:space="preserve">استخدام </w:t>
      </w:r>
      <w:proofErr w:type="spellStart"/>
      <w:r w:rsidR="00886DE2">
        <w:rPr>
          <w:rFonts w:cs="Simplified Arabic" w:hint="cs"/>
          <w:sz w:val="32"/>
          <w:szCs w:val="32"/>
          <w:rtl/>
          <w:lang w:bidi="ar-EG"/>
        </w:rPr>
        <w:t>الإيدي</w:t>
      </w:r>
      <w:proofErr w:type="spellEnd"/>
      <w:r w:rsidR="00886DE2">
        <w:rPr>
          <w:rFonts w:cs="Simplified Arabic" w:hint="cs"/>
          <w:sz w:val="32"/>
          <w:szCs w:val="32"/>
          <w:rtl/>
          <w:lang w:bidi="ar-EG"/>
        </w:rPr>
        <w:t xml:space="preserve"> مما يوفر المجهود البدني وينمى نشاط الذهن</w:t>
      </w:r>
      <w:r w:rsidRPr="006E56AB">
        <w:rPr>
          <w:rFonts w:cs="Simplified Arabic"/>
          <w:sz w:val="32"/>
          <w:szCs w:val="32"/>
          <w:rtl/>
          <w:lang w:bidi="ar-EG"/>
        </w:rPr>
        <w:t>.</w:t>
      </w:r>
    </w:p>
    <w:p w:rsidR="006E56AB" w:rsidRPr="006E56AB" w:rsidRDefault="006E56AB" w:rsidP="007C0426">
      <w:pPr>
        <w:spacing w:before="240" w:line="360" w:lineRule="auto"/>
        <w:ind w:left="567" w:firstLine="720"/>
        <w:jc w:val="both"/>
        <w:rPr>
          <w:rFonts w:cs="Simplified Arabic"/>
          <w:sz w:val="32"/>
          <w:szCs w:val="32"/>
          <w:rtl/>
          <w:lang w:bidi="ar-EG"/>
        </w:rPr>
      </w:pPr>
      <w:r w:rsidRPr="006E56AB">
        <w:rPr>
          <w:rFonts w:cs="Simplified Arabic" w:hint="eastAsia"/>
          <w:sz w:val="32"/>
          <w:szCs w:val="32"/>
          <w:rtl/>
          <w:lang w:bidi="ar-EG"/>
        </w:rPr>
        <w:t>•</w:t>
      </w:r>
      <w:r w:rsidRPr="006E56AB">
        <w:rPr>
          <w:rFonts w:cs="Simplified Arabic"/>
          <w:sz w:val="32"/>
          <w:szCs w:val="32"/>
          <w:rtl/>
          <w:lang w:bidi="ar-EG"/>
        </w:rPr>
        <w:tab/>
      </w:r>
      <w:r w:rsidRPr="006E56AB">
        <w:rPr>
          <w:rFonts w:cs="Simplified Arabic" w:hint="cs"/>
          <w:sz w:val="32"/>
          <w:szCs w:val="32"/>
          <w:rtl/>
          <w:lang w:bidi="ar-EG"/>
        </w:rPr>
        <w:t>تخفيض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كميات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الأوراق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المحفوظة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وبالتالي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انخفاض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تكاليف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الحفظ</w:t>
      </w:r>
      <w:r w:rsidRPr="006E56AB">
        <w:rPr>
          <w:rFonts w:cs="Simplified Arabic"/>
          <w:sz w:val="32"/>
          <w:szCs w:val="32"/>
          <w:rtl/>
          <w:lang w:bidi="ar-EG"/>
        </w:rPr>
        <w:t>.</w:t>
      </w:r>
    </w:p>
    <w:p w:rsidR="006E56AB" w:rsidRPr="006E56AB" w:rsidRDefault="006E56AB" w:rsidP="007C0426">
      <w:pPr>
        <w:spacing w:before="240" w:line="360" w:lineRule="auto"/>
        <w:ind w:left="567" w:firstLine="720"/>
        <w:jc w:val="both"/>
        <w:rPr>
          <w:rFonts w:cs="Simplified Arabic"/>
          <w:sz w:val="32"/>
          <w:szCs w:val="32"/>
          <w:rtl/>
          <w:lang w:bidi="ar-EG"/>
        </w:rPr>
      </w:pPr>
      <w:r w:rsidRPr="006E56AB">
        <w:rPr>
          <w:rFonts w:cs="Simplified Arabic" w:hint="eastAsia"/>
          <w:sz w:val="32"/>
          <w:szCs w:val="32"/>
          <w:rtl/>
          <w:lang w:bidi="ar-EG"/>
        </w:rPr>
        <w:t>•</w:t>
      </w:r>
      <w:r w:rsidRPr="006E56AB">
        <w:rPr>
          <w:rFonts w:cs="Simplified Arabic"/>
          <w:sz w:val="32"/>
          <w:szCs w:val="32"/>
          <w:rtl/>
          <w:lang w:bidi="ar-EG"/>
        </w:rPr>
        <w:tab/>
      </w:r>
      <w:r w:rsidRPr="006E56AB">
        <w:rPr>
          <w:rFonts w:cs="Simplified Arabic" w:hint="cs"/>
          <w:sz w:val="32"/>
          <w:szCs w:val="32"/>
          <w:rtl/>
          <w:lang w:bidi="ar-EG"/>
        </w:rPr>
        <w:t>الدقة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في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إنجاز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الأعمال</w:t>
      </w:r>
      <w:r w:rsidR="00C73838">
        <w:rPr>
          <w:rFonts w:cs="Simplified Arabic" w:hint="cs"/>
          <w:sz w:val="32"/>
          <w:szCs w:val="32"/>
          <w:rtl/>
          <w:lang w:bidi="ar-EG"/>
        </w:rPr>
        <w:t xml:space="preserve"> المطلوبة</w:t>
      </w:r>
      <w:r w:rsidRPr="006E56AB">
        <w:rPr>
          <w:rFonts w:cs="Simplified Arabic"/>
          <w:sz w:val="32"/>
          <w:szCs w:val="32"/>
          <w:rtl/>
          <w:lang w:bidi="ar-EG"/>
        </w:rPr>
        <w:t>.</w:t>
      </w:r>
    </w:p>
    <w:p w:rsidR="006E56AB" w:rsidRPr="006E56AB" w:rsidRDefault="006E56AB" w:rsidP="007C0426">
      <w:pPr>
        <w:spacing w:before="240" w:line="360" w:lineRule="auto"/>
        <w:ind w:left="567" w:firstLine="720"/>
        <w:jc w:val="both"/>
        <w:rPr>
          <w:rFonts w:cs="Simplified Arabic"/>
          <w:sz w:val="32"/>
          <w:szCs w:val="32"/>
          <w:rtl/>
          <w:lang w:bidi="ar-EG"/>
        </w:rPr>
      </w:pPr>
      <w:r w:rsidRPr="006E56AB">
        <w:rPr>
          <w:rFonts w:cs="Simplified Arabic" w:hint="eastAsia"/>
          <w:sz w:val="32"/>
          <w:szCs w:val="32"/>
          <w:rtl/>
          <w:lang w:bidi="ar-EG"/>
        </w:rPr>
        <w:t>•</w:t>
      </w:r>
      <w:r w:rsidRPr="006E56AB">
        <w:rPr>
          <w:rFonts w:cs="Simplified Arabic"/>
          <w:sz w:val="32"/>
          <w:szCs w:val="32"/>
          <w:rtl/>
          <w:lang w:bidi="ar-EG"/>
        </w:rPr>
        <w:tab/>
      </w:r>
      <w:r w:rsidRPr="006E56AB">
        <w:rPr>
          <w:rFonts w:cs="Simplified Arabic" w:hint="cs"/>
          <w:sz w:val="32"/>
          <w:szCs w:val="32"/>
          <w:rtl/>
          <w:lang w:bidi="ar-EG"/>
        </w:rPr>
        <w:t>ارتفاع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إنتاجية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العاملين</w:t>
      </w:r>
      <w:r w:rsidR="00C73838">
        <w:rPr>
          <w:rFonts w:cs="Simplified Arabic" w:hint="cs"/>
          <w:sz w:val="32"/>
          <w:szCs w:val="32"/>
          <w:rtl/>
          <w:lang w:bidi="ar-EG"/>
        </w:rPr>
        <w:t xml:space="preserve"> والباحثين والدارسين في الفلسفة</w:t>
      </w:r>
      <w:r w:rsidRPr="006E56AB">
        <w:rPr>
          <w:rFonts w:cs="Simplified Arabic"/>
          <w:sz w:val="32"/>
          <w:szCs w:val="32"/>
          <w:rtl/>
          <w:lang w:bidi="ar-EG"/>
        </w:rPr>
        <w:t>.</w:t>
      </w:r>
    </w:p>
    <w:p w:rsidR="006E56AB" w:rsidRDefault="006E56AB" w:rsidP="007C0426">
      <w:pPr>
        <w:spacing w:before="240" w:line="360" w:lineRule="auto"/>
        <w:ind w:left="567" w:firstLine="720"/>
        <w:jc w:val="both"/>
        <w:rPr>
          <w:rFonts w:cs="Simplified Arabic"/>
          <w:sz w:val="32"/>
          <w:szCs w:val="32"/>
          <w:rtl/>
          <w:lang w:bidi="ar-EG"/>
        </w:rPr>
      </w:pPr>
      <w:r w:rsidRPr="006E56AB">
        <w:rPr>
          <w:rFonts w:cs="Simplified Arabic" w:hint="eastAsia"/>
          <w:sz w:val="32"/>
          <w:szCs w:val="32"/>
          <w:rtl/>
          <w:lang w:bidi="ar-EG"/>
        </w:rPr>
        <w:lastRenderedPageBreak/>
        <w:t>•</w:t>
      </w:r>
      <w:r w:rsidRPr="006E56AB">
        <w:rPr>
          <w:rFonts w:cs="Simplified Arabic"/>
          <w:sz w:val="32"/>
          <w:szCs w:val="32"/>
          <w:rtl/>
          <w:lang w:bidi="ar-EG"/>
        </w:rPr>
        <w:tab/>
      </w:r>
      <w:r w:rsidRPr="006E56AB">
        <w:rPr>
          <w:rFonts w:cs="Simplified Arabic" w:hint="cs"/>
          <w:sz w:val="32"/>
          <w:szCs w:val="32"/>
          <w:rtl/>
          <w:lang w:bidi="ar-EG"/>
        </w:rPr>
        <w:t>تقديم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خدمات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متميزة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وسريعة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لمراجعي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الجهاز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والمتعاملين</w:t>
      </w:r>
      <w:r w:rsidRPr="006E56AB">
        <w:rPr>
          <w:rFonts w:cs="Simplified Arabic"/>
          <w:sz w:val="32"/>
          <w:szCs w:val="32"/>
          <w:rtl/>
          <w:lang w:bidi="ar-EG"/>
        </w:rPr>
        <w:t xml:space="preserve"> </w:t>
      </w:r>
      <w:r w:rsidRPr="006E56AB">
        <w:rPr>
          <w:rFonts w:cs="Simplified Arabic" w:hint="cs"/>
          <w:sz w:val="32"/>
          <w:szCs w:val="32"/>
          <w:rtl/>
          <w:lang w:bidi="ar-EG"/>
        </w:rPr>
        <w:t>معه</w:t>
      </w:r>
      <w:r w:rsidRPr="006E56AB">
        <w:rPr>
          <w:rFonts w:cs="Simplified Arabic"/>
          <w:sz w:val="32"/>
          <w:szCs w:val="32"/>
          <w:rtl/>
          <w:lang w:bidi="ar-EG"/>
        </w:rPr>
        <w:t>.</w:t>
      </w:r>
    </w:p>
    <w:p w:rsidR="00F219CA" w:rsidRDefault="0091465F" w:rsidP="00E30976">
      <w:pPr>
        <w:spacing w:before="240" w:line="360" w:lineRule="auto"/>
        <w:ind w:left="567" w:firstLine="84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ــــــــــــــــــــــــــــــــــ</w:t>
      </w:r>
      <w:r w:rsidR="00E30976">
        <w:rPr>
          <w:rFonts w:cs="Simplified Arabic" w:hint="cs"/>
          <w:sz w:val="32"/>
          <w:szCs w:val="32"/>
          <w:rtl/>
          <w:lang w:bidi="ar-EG"/>
        </w:rPr>
        <w:t>ـــ</w:t>
      </w:r>
    </w:p>
    <w:p w:rsidR="00F219CA" w:rsidRPr="00E30976" w:rsidRDefault="00F219CA" w:rsidP="00E30976">
      <w:pPr>
        <w:spacing w:before="240" w:line="360" w:lineRule="auto"/>
        <w:ind w:left="567"/>
        <w:rPr>
          <w:rFonts w:cs="Simplified Arabic"/>
          <w:b/>
          <w:bCs/>
          <w:sz w:val="36"/>
          <w:szCs w:val="36"/>
          <w:u w:val="double"/>
          <w:rtl/>
          <w:lang w:bidi="ar-EG"/>
        </w:rPr>
      </w:pPr>
      <w:r w:rsidRPr="00E30976">
        <w:rPr>
          <w:rFonts w:cs="Simplified Arabic" w:hint="cs"/>
          <w:b/>
          <w:bCs/>
          <w:sz w:val="36"/>
          <w:szCs w:val="36"/>
          <w:u w:val="double"/>
          <w:rtl/>
          <w:lang w:bidi="ar-EG"/>
        </w:rPr>
        <w:t>دليل</w:t>
      </w:r>
      <w:r w:rsidRPr="00E30976">
        <w:rPr>
          <w:rFonts w:cs="Simplified Arabic"/>
          <w:b/>
          <w:bCs/>
          <w:sz w:val="36"/>
          <w:szCs w:val="36"/>
          <w:u w:val="double"/>
          <w:rtl/>
          <w:lang w:bidi="ar-EG"/>
        </w:rPr>
        <w:t xml:space="preserve"> </w:t>
      </w:r>
      <w:r w:rsidRPr="00E30976">
        <w:rPr>
          <w:rFonts w:cs="Simplified Arabic" w:hint="cs"/>
          <w:b/>
          <w:bCs/>
          <w:sz w:val="36"/>
          <w:szCs w:val="36"/>
          <w:u w:val="double"/>
          <w:rtl/>
          <w:lang w:bidi="ar-EG"/>
        </w:rPr>
        <w:t>المجلات</w:t>
      </w:r>
      <w:r w:rsidR="0091465F" w:rsidRPr="00E30976">
        <w:rPr>
          <w:rFonts w:cs="Simplified Arabic" w:hint="cs"/>
          <w:b/>
          <w:bCs/>
          <w:sz w:val="36"/>
          <w:szCs w:val="36"/>
          <w:u w:val="double"/>
          <w:rtl/>
          <w:lang w:bidi="ar-EG"/>
        </w:rPr>
        <w:t xml:space="preserve"> والروابط والمواقع</w:t>
      </w:r>
      <w:r w:rsidRPr="00E30976">
        <w:rPr>
          <w:rFonts w:cs="Simplified Arabic"/>
          <w:b/>
          <w:bCs/>
          <w:sz w:val="36"/>
          <w:szCs w:val="36"/>
          <w:u w:val="double"/>
          <w:rtl/>
          <w:lang w:bidi="ar-EG"/>
        </w:rPr>
        <w:t xml:space="preserve"> </w:t>
      </w:r>
      <w:r w:rsidRPr="00E30976">
        <w:rPr>
          <w:rFonts w:cs="Simplified Arabic" w:hint="cs"/>
          <w:b/>
          <w:bCs/>
          <w:sz w:val="36"/>
          <w:szCs w:val="36"/>
          <w:u w:val="double"/>
          <w:rtl/>
          <w:lang w:bidi="ar-EG"/>
        </w:rPr>
        <w:t>الفلسفية</w:t>
      </w:r>
      <w:r w:rsidRPr="00E30976">
        <w:rPr>
          <w:rFonts w:cs="Simplified Arabic"/>
          <w:b/>
          <w:bCs/>
          <w:sz w:val="36"/>
          <w:szCs w:val="36"/>
          <w:u w:val="double"/>
          <w:rtl/>
          <w:lang w:bidi="ar-EG"/>
        </w:rPr>
        <w:t xml:space="preserve"> </w:t>
      </w:r>
      <w:r w:rsidRPr="00E30976">
        <w:rPr>
          <w:rFonts w:cs="Simplified Arabic" w:hint="cs"/>
          <w:b/>
          <w:bCs/>
          <w:sz w:val="36"/>
          <w:szCs w:val="36"/>
          <w:u w:val="double"/>
          <w:rtl/>
          <w:lang w:bidi="ar-EG"/>
        </w:rPr>
        <w:t>على</w:t>
      </w:r>
      <w:r w:rsidRPr="00E30976">
        <w:rPr>
          <w:rFonts w:cs="Simplified Arabic"/>
          <w:b/>
          <w:bCs/>
          <w:sz w:val="36"/>
          <w:szCs w:val="36"/>
          <w:u w:val="double"/>
          <w:rtl/>
          <w:lang w:bidi="ar-EG"/>
        </w:rPr>
        <w:t xml:space="preserve"> </w:t>
      </w:r>
      <w:r w:rsidR="0091465F" w:rsidRPr="00E30976">
        <w:rPr>
          <w:rFonts w:cs="Simplified Arabic" w:hint="cs"/>
          <w:b/>
          <w:bCs/>
          <w:sz w:val="36"/>
          <w:szCs w:val="36"/>
          <w:u w:val="double"/>
          <w:rtl/>
          <w:lang w:bidi="ar-EG"/>
        </w:rPr>
        <w:t xml:space="preserve">شبكة </w:t>
      </w:r>
      <w:r w:rsidRPr="00E30976">
        <w:rPr>
          <w:rFonts w:cs="Simplified Arabic" w:hint="cs"/>
          <w:b/>
          <w:bCs/>
          <w:sz w:val="36"/>
          <w:szCs w:val="36"/>
          <w:u w:val="double"/>
          <w:rtl/>
          <w:lang w:bidi="ar-EG"/>
        </w:rPr>
        <w:t>الإنترنت</w:t>
      </w:r>
    </w:p>
    <w:p w:rsidR="0091465F" w:rsidRPr="00F219CA" w:rsidRDefault="0091465F" w:rsidP="00F219CA">
      <w:pPr>
        <w:spacing w:before="240" w:line="360" w:lineRule="auto"/>
        <w:ind w:left="567" w:firstLine="720"/>
        <w:jc w:val="center"/>
        <w:rPr>
          <w:rFonts w:cs="Simplified Arabic"/>
          <w:b/>
          <w:bCs/>
          <w:sz w:val="32"/>
          <w:szCs w:val="32"/>
          <w:u w:val="single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u w:val="single"/>
          <w:rtl/>
          <w:lang w:bidi="ar-EG"/>
        </w:rPr>
        <w:t>أولاً : دليل المجلات.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b/>
          <w:bCs/>
          <w:sz w:val="32"/>
          <w:szCs w:val="32"/>
          <w:rtl/>
          <w:lang w:bidi="ar-EG"/>
        </w:rPr>
      </w:pP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أ‌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 xml:space="preserve">. </w:t>
      </w: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مجلات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مجانية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 xml:space="preserve"> :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 xml:space="preserve">1. </w:t>
      </w:r>
      <w:r w:rsidRPr="00F219CA">
        <w:rPr>
          <w:rFonts w:cs="Simplified Arabic" w:hint="cs"/>
          <w:sz w:val="32"/>
          <w:szCs w:val="32"/>
          <w:rtl/>
          <w:lang w:bidi="ar-EG"/>
        </w:rPr>
        <w:t>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نفس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Psyche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 xml:space="preserve">2. </w:t>
      </w:r>
      <w:r w:rsidRPr="00F219CA">
        <w:rPr>
          <w:rFonts w:cs="Simplified Arabic" w:hint="cs"/>
          <w:sz w:val="32"/>
          <w:szCs w:val="32"/>
          <w:rtl/>
          <w:lang w:bidi="ar-EG"/>
        </w:rPr>
        <w:t>موسوعة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ستانفورد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للفلسفة</w:t>
      </w:r>
      <w:r w:rsidRPr="00F219CA">
        <w:rPr>
          <w:rFonts w:cs="Simplified Arabic"/>
          <w:sz w:val="32"/>
          <w:szCs w:val="32"/>
          <w:lang w:bidi="ar-EG"/>
        </w:rPr>
        <w:t>Stanford Encyclopedia of Philosophy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 xml:space="preserve">3. </w:t>
      </w:r>
      <w:r w:rsidRPr="00F219CA">
        <w:rPr>
          <w:rFonts w:cs="Simplified Arabic" w:hint="cs"/>
          <w:sz w:val="32"/>
          <w:szCs w:val="32"/>
          <w:rtl/>
          <w:lang w:bidi="ar-EG"/>
        </w:rPr>
        <w:t>مشروع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جوتنبرج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Project Gutenberg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 xml:space="preserve">4. </w:t>
      </w:r>
      <w:r w:rsidRPr="00F219CA">
        <w:rPr>
          <w:rFonts w:cs="Simplified Arabic" w:hint="cs"/>
          <w:sz w:val="32"/>
          <w:szCs w:val="32"/>
          <w:rtl/>
          <w:lang w:bidi="ar-EG"/>
        </w:rPr>
        <w:t>أرشيف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الطبعة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الإلكترونية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proofErr w:type="spellStart"/>
      <w:r w:rsidRPr="00F219CA">
        <w:rPr>
          <w:rFonts w:cs="Simplified Arabic"/>
          <w:sz w:val="32"/>
          <w:szCs w:val="32"/>
          <w:lang w:bidi="ar-EG"/>
        </w:rPr>
        <w:t>arXiv</w:t>
      </w:r>
      <w:proofErr w:type="spellEnd"/>
      <w:r w:rsidRPr="00F219CA">
        <w:rPr>
          <w:rFonts w:cs="Simplified Arabic"/>
          <w:sz w:val="32"/>
          <w:szCs w:val="32"/>
          <w:lang w:bidi="ar-EG"/>
        </w:rPr>
        <w:t xml:space="preserve"> e-Prints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 xml:space="preserve">5. </w:t>
      </w:r>
      <w:r w:rsidRPr="00F219CA">
        <w:rPr>
          <w:rFonts w:cs="Simplified Arabic" w:hint="cs"/>
          <w:sz w:val="32"/>
          <w:szCs w:val="32"/>
          <w:rtl/>
          <w:lang w:bidi="ar-EG"/>
        </w:rPr>
        <w:t>أرشيف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فلسفة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العلم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proofErr w:type="spellStart"/>
      <w:r w:rsidRPr="00F219CA">
        <w:rPr>
          <w:rFonts w:cs="Simplified Arabic"/>
          <w:sz w:val="32"/>
          <w:szCs w:val="32"/>
          <w:lang w:bidi="ar-EG"/>
        </w:rPr>
        <w:t>philsci</w:t>
      </w:r>
      <w:proofErr w:type="spellEnd"/>
      <w:r w:rsidRPr="00F219CA">
        <w:rPr>
          <w:rFonts w:cs="Simplified Arabic"/>
          <w:sz w:val="32"/>
          <w:szCs w:val="32"/>
          <w:lang w:bidi="ar-EG"/>
        </w:rPr>
        <w:t>-archive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 xml:space="preserve">6. </w:t>
      </w:r>
      <w:proofErr w:type="spellStart"/>
      <w:r w:rsidRPr="00F219CA">
        <w:rPr>
          <w:rFonts w:cs="Simplified Arabic" w:hint="cs"/>
          <w:sz w:val="32"/>
          <w:szCs w:val="32"/>
          <w:rtl/>
          <w:lang w:bidi="ar-EG"/>
        </w:rPr>
        <w:t>كوجبرينتس</w:t>
      </w:r>
      <w:proofErr w:type="spellEnd"/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proofErr w:type="spellStart"/>
      <w:r w:rsidRPr="00F219CA">
        <w:rPr>
          <w:rFonts w:cs="Simplified Arabic"/>
          <w:sz w:val="32"/>
          <w:szCs w:val="32"/>
          <w:lang w:bidi="ar-EG"/>
        </w:rPr>
        <w:t>CogPrints</w:t>
      </w:r>
      <w:proofErr w:type="spellEnd"/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7.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أوراق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بحثية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فلسفية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على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الشبكة،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Online papers in philosophy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 xml:space="preserve">8. </w:t>
      </w:r>
      <w:r w:rsidRPr="00F219CA">
        <w:rPr>
          <w:rFonts w:cs="Simplified Arabic" w:hint="cs"/>
          <w:sz w:val="32"/>
          <w:szCs w:val="32"/>
          <w:rtl/>
          <w:lang w:bidi="ar-EG"/>
        </w:rPr>
        <w:t>مقالات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في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الفلسفة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Essays in Philosophy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 xml:space="preserve">9.  </w:t>
      </w:r>
      <w:proofErr w:type="spellStart"/>
      <w:r w:rsidRPr="00F219CA">
        <w:rPr>
          <w:rFonts w:cs="Simplified Arabic"/>
          <w:sz w:val="32"/>
          <w:szCs w:val="32"/>
          <w:lang w:bidi="ar-EG"/>
        </w:rPr>
        <w:t>Institut</w:t>
      </w:r>
      <w:proofErr w:type="spellEnd"/>
      <w:r w:rsidRPr="00F219CA">
        <w:rPr>
          <w:rFonts w:cs="Simplified Arabic"/>
          <w:sz w:val="32"/>
          <w:szCs w:val="32"/>
          <w:lang w:bidi="ar-EG"/>
        </w:rPr>
        <w:t xml:space="preserve"> Jean-</w:t>
      </w:r>
      <w:proofErr w:type="spellStart"/>
      <w:r w:rsidRPr="00F219CA">
        <w:rPr>
          <w:rFonts w:cs="Simplified Arabic"/>
          <w:sz w:val="32"/>
          <w:szCs w:val="32"/>
          <w:lang w:bidi="ar-EG"/>
        </w:rPr>
        <w:t>Nicod</w:t>
      </w:r>
      <w:proofErr w:type="spellEnd"/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(</w:t>
      </w:r>
      <w:r w:rsidRPr="00F219CA">
        <w:rPr>
          <w:rFonts w:cs="Simplified Arabic" w:hint="cs"/>
          <w:sz w:val="32"/>
          <w:szCs w:val="32"/>
          <w:rtl/>
          <w:lang w:bidi="ar-EG"/>
        </w:rPr>
        <w:t>معهد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جان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proofErr w:type="spellStart"/>
      <w:r w:rsidRPr="00F219CA">
        <w:rPr>
          <w:rFonts w:cs="Simplified Arabic" w:hint="cs"/>
          <w:sz w:val="32"/>
          <w:szCs w:val="32"/>
          <w:rtl/>
          <w:lang w:bidi="ar-EG"/>
        </w:rPr>
        <w:t>نيكود</w:t>
      </w:r>
      <w:proofErr w:type="spellEnd"/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جامعة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باريس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). 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10.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Philosophy Now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(</w:t>
      </w:r>
      <w:r w:rsidRPr="00F219CA">
        <w:rPr>
          <w:rFonts w:cs="Simplified Arabic" w:hint="cs"/>
          <w:sz w:val="32"/>
          <w:szCs w:val="32"/>
          <w:rtl/>
          <w:lang w:bidi="ar-EG"/>
        </w:rPr>
        <w:t>الفلسفة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الآن</w:t>
      </w:r>
      <w:r w:rsidRPr="00F219CA">
        <w:rPr>
          <w:rFonts w:cs="Simplified Arabic"/>
          <w:sz w:val="32"/>
          <w:szCs w:val="32"/>
          <w:rtl/>
          <w:lang w:bidi="ar-EG"/>
        </w:rPr>
        <w:t>).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11.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TPM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(</w:t>
      </w:r>
      <w:r w:rsidRPr="00F219CA">
        <w:rPr>
          <w:rFonts w:cs="Simplified Arabic" w:hint="cs"/>
          <w:sz w:val="32"/>
          <w:szCs w:val="32"/>
          <w:rtl/>
          <w:lang w:bidi="ar-EG"/>
        </w:rPr>
        <w:t>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الفيلسوف</w:t>
      </w:r>
      <w:r w:rsidRPr="00F219CA">
        <w:rPr>
          <w:rFonts w:cs="Simplified Arabic"/>
          <w:sz w:val="32"/>
          <w:szCs w:val="32"/>
          <w:rtl/>
          <w:lang w:bidi="ar-EG"/>
        </w:rPr>
        <w:t>).</w:t>
      </w:r>
    </w:p>
    <w:p w:rsidR="00F219CA" w:rsidRPr="00F219CA" w:rsidRDefault="00F219CA" w:rsidP="00F219CA">
      <w:pPr>
        <w:spacing w:before="240" w:line="240" w:lineRule="auto"/>
        <w:ind w:left="567" w:hanging="483"/>
        <w:jc w:val="both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lastRenderedPageBreak/>
        <w:t>12.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Notre Dame Philosophical Reviews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(</w:t>
      </w:r>
      <w:r w:rsidRPr="00F219CA">
        <w:rPr>
          <w:rFonts w:cs="Simplified Arabic" w:hint="cs"/>
          <w:sz w:val="32"/>
          <w:szCs w:val="32"/>
          <w:rtl/>
          <w:lang w:bidi="ar-EG"/>
        </w:rPr>
        <w:t>مراجعات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proofErr w:type="spellStart"/>
      <w:r w:rsidRPr="00F219CA">
        <w:rPr>
          <w:rFonts w:cs="Simplified Arabic" w:hint="cs"/>
          <w:sz w:val="32"/>
          <w:szCs w:val="32"/>
          <w:rtl/>
          <w:lang w:bidi="ar-EG"/>
        </w:rPr>
        <w:t>نوتردام</w:t>
      </w:r>
      <w:proofErr w:type="spellEnd"/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الفلسفية</w:t>
      </w:r>
      <w:r w:rsidRPr="00F219CA">
        <w:rPr>
          <w:rFonts w:cs="Simplified Arabic"/>
          <w:sz w:val="32"/>
          <w:szCs w:val="32"/>
          <w:rtl/>
          <w:lang w:bidi="ar-EG"/>
        </w:rPr>
        <w:t>).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13.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Philosopher's Imprint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(</w:t>
      </w:r>
      <w:r w:rsidRPr="00F219CA">
        <w:rPr>
          <w:rFonts w:cs="Simplified Arabic" w:hint="cs"/>
          <w:sz w:val="32"/>
          <w:szCs w:val="32"/>
          <w:rtl/>
          <w:lang w:bidi="ar-EG"/>
        </w:rPr>
        <w:t>بصمات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الفلاسفة</w:t>
      </w:r>
      <w:r w:rsidRPr="00F219CA">
        <w:rPr>
          <w:rFonts w:cs="Simplified Arabic"/>
          <w:sz w:val="32"/>
          <w:szCs w:val="32"/>
          <w:rtl/>
          <w:lang w:bidi="ar-EG"/>
        </w:rPr>
        <w:t>).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14.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Pr="00F219CA">
        <w:rPr>
          <w:rFonts w:cs="Simplified Arabic"/>
          <w:sz w:val="32"/>
          <w:szCs w:val="32"/>
          <w:lang w:bidi="ar-EG"/>
        </w:rPr>
        <w:t>Érudit</w:t>
      </w:r>
      <w:proofErr w:type="spellEnd"/>
      <w:r w:rsidRPr="00F219CA">
        <w:rPr>
          <w:rFonts w:cs="Simplified Arabic"/>
          <w:sz w:val="32"/>
          <w:szCs w:val="32"/>
          <w:lang w:bidi="ar-EG"/>
        </w:rPr>
        <w:t xml:space="preserve"> </w:t>
      </w:r>
      <w:proofErr w:type="spellStart"/>
      <w:r w:rsidRPr="00F219CA">
        <w:rPr>
          <w:rFonts w:cs="Simplified Arabic"/>
          <w:sz w:val="32"/>
          <w:szCs w:val="32"/>
          <w:lang w:bidi="ar-EG"/>
        </w:rPr>
        <w:t>Philosophiques</w:t>
      </w:r>
      <w:proofErr w:type="spellEnd"/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(</w:t>
      </w:r>
      <w:proofErr w:type="spellStart"/>
      <w:r w:rsidRPr="00F219CA">
        <w:rPr>
          <w:rFonts w:cs="Simplified Arabic" w:hint="cs"/>
          <w:sz w:val="32"/>
          <w:szCs w:val="32"/>
          <w:rtl/>
          <w:lang w:bidi="ar-EG"/>
        </w:rPr>
        <w:t>إيروديت</w:t>
      </w:r>
      <w:proofErr w:type="spellEnd"/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فلسفية</w:t>
      </w:r>
      <w:r w:rsidRPr="00F219CA">
        <w:rPr>
          <w:rFonts w:cs="Simplified Arabic"/>
          <w:sz w:val="32"/>
          <w:szCs w:val="32"/>
          <w:rtl/>
          <w:lang w:bidi="ar-EG"/>
        </w:rPr>
        <w:t>).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15.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Methods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الفلسفة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القديمة،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جامعة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كيوتو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16.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Radical Philosophy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فلسفة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جذرية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17.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Postmodern Culture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ثقافة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ما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بعد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الحداثة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jc w:val="both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18.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Essays on the Philosophy of Technology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مقالات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في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فلسفة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التكنولوجيا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19.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أفكار،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فكرية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إلكترونية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20.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مدارات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فلسفية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21.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مراجعات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فلوريدا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الفلسفية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22.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المجلة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العالمية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للفلسفة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التطبيقية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23.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الدراسات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العربية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والإسلامية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24.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الفلسفة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والعلم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والقانون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25.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Prolegomena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- </w:t>
      </w:r>
      <w:r w:rsidRPr="00F219CA">
        <w:rPr>
          <w:rFonts w:cs="Simplified Arabic" w:hint="cs"/>
          <w:sz w:val="32"/>
          <w:szCs w:val="32"/>
          <w:rtl/>
          <w:lang w:bidi="ar-EG"/>
        </w:rPr>
        <w:t>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في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الفلسفة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26.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الكلمة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- </w:t>
      </w:r>
      <w:r w:rsidRPr="00F219CA">
        <w:rPr>
          <w:rFonts w:cs="Simplified Arabic" w:hint="cs"/>
          <w:sz w:val="32"/>
          <w:szCs w:val="32"/>
          <w:rtl/>
          <w:lang w:bidi="ar-EG"/>
        </w:rPr>
        <w:t>تصدر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عن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منتدى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الكلمة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للدراسات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والأبحاث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27.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المستقبل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العربي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28.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فكر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ونقد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- </w:t>
      </w:r>
      <w:r w:rsidRPr="00F219CA">
        <w:rPr>
          <w:rFonts w:cs="Simplified Arabic" w:hint="cs"/>
          <w:sz w:val="32"/>
          <w:szCs w:val="32"/>
          <w:rtl/>
          <w:lang w:bidi="ar-EG"/>
        </w:rPr>
        <w:t>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ثقافية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فكرية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lastRenderedPageBreak/>
        <w:t>29.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مدارك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30.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Philosophical Frontiers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جبهات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فلسفية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- </w:t>
      </w:r>
      <w:r w:rsidRPr="00F219CA">
        <w:rPr>
          <w:rFonts w:cs="Simplified Arabic" w:hint="cs"/>
          <w:sz w:val="32"/>
          <w:szCs w:val="32"/>
          <w:rtl/>
          <w:lang w:bidi="ar-EG"/>
        </w:rPr>
        <w:t>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الفكر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الصاعد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31.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Free Philosophy Essays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مقالات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فلسفية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مجانية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F219CA" w:rsidRPr="00F219CA" w:rsidRDefault="00F219CA" w:rsidP="00F219CA">
      <w:pPr>
        <w:spacing w:before="240" w:line="240" w:lineRule="auto"/>
        <w:ind w:left="567" w:hanging="483"/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ب‌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 xml:space="preserve">.  </w:t>
      </w: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مجلات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فلسفية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غير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مجانية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>: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b/>
          <w:bCs/>
          <w:sz w:val="32"/>
          <w:szCs w:val="32"/>
          <w:rtl/>
          <w:lang w:bidi="ar-EG"/>
        </w:rPr>
      </w:pPr>
      <w:r w:rsidRPr="00F219CA">
        <w:rPr>
          <w:rFonts w:cs="Simplified Arabic"/>
          <w:b/>
          <w:bCs/>
          <w:sz w:val="32"/>
          <w:szCs w:val="32"/>
          <w:rtl/>
          <w:lang w:bidi="ar-EG"/>
        </w:rPr>
        <w:t xml:space="preserve">* </w:t>
      </w: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مجلات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عربية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الجمعية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الفلسفية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المصرية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2.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الجمعية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الفلسفية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العربية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3.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الفلسفة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والعصر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4.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عالم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الفكر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5.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حوار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العرب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6.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المواقف،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- </w:t>
      </w:r>
      <w:r w:rsidRPr="00F219CA">
        <w:rPr>
          <w:rFonts w:cs="Simplified Arabic" w:hint="cs"/>
          <w:sz w:val="32"/>
          <w:szCs w:val="32"/>
          <w:rtl/>
          <w:lang w:bidi="ar-EG"/>
        </w:rPr>
        <w:t>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الدراسات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والبحوث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في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المجتمع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والتاريخ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7.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أيس،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فضاء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العقل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والحرية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8.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حراء،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علمية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ثقافية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فصلية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9.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تحديات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ثقافية،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فكرية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عامة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10.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دراسات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فلسفية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11.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التونسية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للدراسات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الفلسفية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12.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المعرفة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- </w:t>
      </w:r>
      <w:r w:rsidRPr="00F219CA">
        <w:rPr>
          <w:rFonts w:cs="Simplified Arabic" w:hint="cs"/>
          <w:sz w:val="32"/>
          <w:szCs w:val="32"/>
          <w:rtl/>
          <w:lang w:bidi="ar-EG"/>
        </w:rPr>
        <w:t>منشورات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وزارة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الثقافة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السورية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jc w:val="both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lastRenderedPageBreak/>
        <w:t>13.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المنار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الجديد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- </w:t>
      </w:r>
      <w:r w:rsidRPr="00F219CA">
        <w:rPr>
          <w:rFonts w:cs="Simplified Arabic" w:hint="cs"/>
          <w:sz w:val="32"/>
          <w:szCs w:val="32"/>
          <w:rtl/>
          <w:lang w:bidi="ar-EG"/>
        </w:rPr>
        <w:t>مقالات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وأبحاث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في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فلسفة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الدين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وشئون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الاجتماع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والعمران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14.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الفكر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العربي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المعاصر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15.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المقدمة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16.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التسامح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17.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دراسات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الإسلام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والعالم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المعاصر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hanging="483"/>
        <w:rPr>
          <w:rFonts w:cs="Simplified Arabic"/>
          <w:b/>
          <w:bCs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*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 xml:space="preserve">-  </w:t>
      </w: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مجلات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باللغة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الإنجليزية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hanging="483"/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هذه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القائمة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تضم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بعض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أهم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الدوريات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الفلسفية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الصادرة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b/>
          <w:bCs/>
          <w:sz w:val="32"/>
          <w:szCs w:val="32"/>
          <w:rtl/>
          <w:lang w:bidi="ar-EG"/>
        </w:rPr>
        <w:t>بالإنجليزية</w:t>
      </w:r>
      <w:r w:rsidRPr="00F219CA">
        <w:rPr>
          <w:rFonts w:cs="Simplified Arabic"/>
          <w:b/>
          <w:bCs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 xml:space="preserve">1. </w:t>
      </w:r>
      <w:r w:rsidRPr="00F219CA">
        <w:rPr>
          <w:rFonts w:cs="Simplified Arabic"/>
          <w:sz w:val="32"/>
          <w:szCs w:val="32"/>
          <w:lang w:bidi="ar-EG"/>
        </w:rPr>
        <w:t>Philosophy of Science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فلسفة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العلم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2.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الفلسفة،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 </w:t>
      </w:r>
      <w:r w:rsidRPr="00F219CA">
        <w:rPr>
          <w:rFonts w:cs="Simplified Arabic"/>
          <w:sz w:val="32"/>
          <w:szCs w:val="32"/>
          <w:lang w:bidi="ar-EG"/>
        </w:rPr>
        <w:t>The Journal of Philosophy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 xml:space="preserve">3. </w:t>
      </w:r>
      <w:r w:rsidRPr="00F219CA">
        <w:rPr>
          <w:rFonts w:cs="Simplified Arabic" w:hint="cs"/>
          <w:sz w:val="32"/>
          <w:szCs w:val="32"/>
          <w:rtl/>
          <w:lang w:bidi="ar-EG"/>
        </w:rPr>
        <w:t>عقل،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Mind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jc w:val="both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4.</w:t>
      </w:r>
      <w:r w:rsidRPr="00F219CA">
        <w:rPr>
          <w:rFonts w:cs="Simplified Arabic" w:hint="cs"/>
          <w:sz w:val="32"/>
          <w:szCs w:val="32"/>
          <w:rtl/>
          <w:lang w:bidi="ar-EG"/>
        </w:rPr>
        <w:t>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"</w:t>
      </w:r>
      <w:r w:rsidRPr="00F219CA">
        <w:rPr>
          <w:rFonts w:cs="Simplified Arabic" w:hint="cs"/>
          <w:sz w:val="32"/>
          <w:szCs w:val="32"/>
          <w:rtl/>
          <w:lang w:bidi="ar-EG"/>
        </w:rPr>
        <w:t>دراسات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الفلسفة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الإسلامية</w:t>
      </w:r>
      <w:r w:rsidRPr="00F219CA">
        <w:rPr>
          <w:rFonts w:cs="Simplified Arabic"/>
          <w:sz w:val="32"/>
          <w:szCs w:val="32"/>
          <w:rtl/>
          <w:lang w:bidi="ar-EG"/>
        </w:rPr>
        <w:t>"</w:t>
      </w:r>
      <w:r w:rsidRPr="00F219CA">
        <w:rPr>
          <w:rFonts w:cs="Simplified Arabic"/>
          <w:sz w:val="32"/>
          <w:szCs w:val="32"/>
          <w:lang w:bidi="ar-EG"/>
        </w:rPr>
        <w:t>Journal of Islamic Philosophy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 xml:space="preserve">5. </w:t>
      </w:r>
      <w:r w:rsidRPr="00F219CA">
        <w:rPr>
          <w:rFonts w:cs="Simplified Arabic" w:hint="cs"/>
          <w:sz w:val="32"/>
          <w:szCs w:val="32"/>
          <w:rtl/>
          <w:lang w:bidi="ar-EG"/>
        </w:rPr>
        <w:t>فلسفة،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Philosophy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6.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Philosophical Studies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دراسات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فلسفية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7.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Think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فكر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8.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مراجعات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فلسفية،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Philosophical Review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 xml:space="preserve">9. </w:t>
      </w:r>
      <w:r w:rsidRPr="00F219CA">
        <w:rPr>
          <w:rFonts w:cs="Simplified Arabic" w:hint="cs"/>
          <w:sz w:val="32"/>
          <w:szCs w:val="32"/>
          <w:rtl/>
          <w:lang w:bidi="ar-EG"/>
        </w:rPr>
        <w:t>ميتافيزيقا،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الدولية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للأنطولوجيا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والميتافيزيقا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proofErr w:type="spellStart"/>
      <w:r w:rsidRPr="00F219CA">
        <w:rPr>
          <w:rFonts w:cs="Simplified Arabic"/>
          <w:sz w:val="32"/>
          <w:szCs w:val="32"/>
          <w:lang w:bidi="ar-EG"/>
        </w:rPr>
        <w:t>Metaphysica</w:t>
      </w:r>
      <w:proofErr w:type="spellEnd"/>
      <w:r w:rsidRPr="00F219CA">
        <w:rPr>
          <w:rFonts w:cs="Simplified Arabic"/>
          <w:sz w:val="32"/>
          <w:szCs w:val="32"/>
          <w:rtl/>
          <w:lang w:bidi="ar-EG"/>
        </w:rPr>
        <w:t xml:space="preserve">. 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10.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FPR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مراجعات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فلوريدا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الفلسفية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lastRenderedPageBreak/>
        <w:t>11.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IJPS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الدولية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للدراسات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الفلسفية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12.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Critical Inquiry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تساؤل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نقدي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jc w:val="both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13.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Islam &amp; Science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الإسلام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والعلم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- </w:t>
      </w:r>
      <w:r w:rsidRPr="00F219CA">
        <w:rPr>
          <w:rFonts w:cs="Simplified Arabic" w:hint="cs"/>
          <w:sz w:val="32"/>
          <w:szCs w:val="32"/>
          <w:rtl/>
          <w:lang w:bidi="ar-EG"/>
        </w:rPr>
        <w:t>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المنظور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الإسلامي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للعلم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jc w:val="both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14.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Journal of Philosophical Research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مجلة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الدراسات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الفلسفية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15.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The Philosopher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الفيلسوف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F219CA" w:rsidRPr="00F219CA" w:rsidRDefault="00F219CA" w:rsidP="00F219CA">
      <w:pPr>
        <w:spacing w:before="240" w:line="240" w:lineRule="auto"/>
        <w:ind w:left="567" w:hanging="483"/>
        <w:jc w:val="both"/>
        <w:rPr>
          <w:rFonts w:cs="Simplified Arabic"/>
          <w:sz w:val="32"/>
          <w:szCs w:val="32"/>
          <w:rtl/>
          <w:lang w:bidi="ar-EG"/>
        </w:rPr>
      </w:pPr>
      <w:r w:rsidRPr="00F219CA">
        <w:rPr>
          <w:rFonts w:cs="Simplified Arabic"/>
          <w:sz w:val="32"/>
          <w:szCs w:val="32"/>
          <w:rtl/>
          <w:lang w:bidi="ar-EG"/>
        </w:rPr>
        <w:t>16.</w:t>
      </w:r>
      <w:r w:rsidRPr="00F219C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/>
          <w:sz w:val="32"/>
          <w:szCs w:val="32"/>
          <w:lang w:bidi="ar-EG"/>
        </w:rPr>
        <w:t>The Philosophical Quarterly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،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 </w:t>
      </w:r>
      <w:r w:rsidRPr="00F219CA">
        <w:rPr>
          <w:rFonts w:cs="Simplified Arabic" w:hint="cs"/>
          <w:sz w:val="32"/>
          <w:szCs w:val="32"/>
          <w:rtl/>
          <w:lang w:bidi="ar-EG"/>
        </w:rPr>
        <w:t>الفلسفية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ربع</w:t>
      </w:r>
      <w:r w:rsidRPr="00F219CA">
        <w:rPr>
          <w:rFonts w:cs="Simplified Arabic"/>
          <w:sz w:val="32"/>
          <w:szCs w:val="32"/>
          <w:rtl/>
          <w:lang w:bidi="ar-EG"/>
        </w:rPr>
        <w:t xml:space="preserve"> </w:t>
      </w:r>
      <w:r w:rsidRPr="00F219CA">
        <w:rPr>
          <w:rFonts w:cs="Simplified Arabic" w:hint="cs"/>
          <w:sz w:val="32"/>
          <w:szCs w:val="32"/>
          <w:rtl/>
          <w:lang w:bidi="ar-EG"/>
        </w:rPr>
        <w:t>السنوية</w:t>
      </w:r>
      <w:r w:rsidRPr="00F219CA">
        <w:rPr>
          <w:rFonts w:cs="Simplified Arabic"/>
          <w:sz w:val="32"/>
          <w:szCs w:val="32"/>
          <w:rtl/>
          <w:lang w:bidi="ar-EG"/>
        </w:rPr>
        <w:t>.</w:t>
      </w:r>
    </w:p>
    <w:p w:rsidR="0091465F" w:rsidRDefault="0091465F" w:rsidP="00F219CA">
      <w:pPr>
        <w:spacing w:before="100" w:beforeAutospacing="1" w:after="27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  <w:lang w:bidi="ar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bidi="ar"/>
        </w:rPr>
        <w:t xml:space="preserve">ثانياً : </w:t>
      </w:r>
      <w:r w:rsidR="00F219CA" w:rsidRPr="00F219CA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bidi="ar"/>
        </w:rPr>
        <w:t>روابط الجامعات(أف</w:t>
      </w:r>
      <w:r w:rsidR="00F219CA" w:rsidRPr="00F219C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  <w:lang w:bidi="ar"/>
        </w:rPr>
        <w:t>ض</w:t>
      </w:r>
      <w:r w:rsidR="00F219CA" w:rsidRPr="00F219CA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bidi="ar"/>
        </w:rPr>
        <w:t xml:space="preserve">ل المواقع) </w:t>
      </w:r>
    </w:p>
    <w:p w:rsidR="00F219CA" w:rsidRDefault="0091465F" w:rsidP="00F219CA">
      <w:pPr>
        <w:spacing w:before="100" w:beforeAutospacing="1" w:after="27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bidi="ar"/>
        </w:rPr>
        <w:t>الأطروحات الإليكترونية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bidi="ar-EG"/>
        </w:rPr>
        <w:t xml:space="preserve"> ومكتبة الأطروحات الرقمية</w:t>
      </w:r>
      <w:r w:rsidR="00F219CA" w:rsidRPr="00F219CA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bidi="ar"/>
        </w:rPr>
        <w:br/>
      </w:r>
      <w:r w:rsidR="00F219CA" w:rsidRPr="00F219C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bidi="ar"/>
        </w:rPr>
        <w:t>electronic theses and dissertations digital library</w:t>
      </w:r>
    </w:p>
    <w:p w:rsidR="00F219CA" w:rsidRPr="00F219CA" w:rsidRDefault="00F219CA" w:rsidP="00F219CA">
      <w:pPr>
        <w:spacing w:before="100" w:beforeAutospacing="1" w:after="27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rtl/>
          <w:lang w:bidi="ar-EG"/>
        </w:rPr>
      </w:pPr>
    </w:p>
    <w:p w:rsidR="00F219CA" w:rsidRPr="0091465F" w:rsidRDefault="00F219CA" w:rsidP="0091465F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F219CA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The Ohio Library and Information Network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9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http://search.ohiolink.edu/etd/index.cgi</w:t>
        </w:r>
      </w:hyperlink>
    </w:p>
    <w:p w:rsidR="00F219CA" w:rsidRPr="0091465F" w:rsidRDefault="00F219CA" w:rsidP="0091465F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"/>
        </w:rPr>
      </w:pP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Oklahoma State 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0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http://digital.library.okstate.edu/search.htm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the university of Nottingham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1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http://etheses.nottingham.ac.uk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Washington 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2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http://library.wustl.edu/subjects/life/books.html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 xml:space="preserve">Yale University medicine </w:t>
      </w:r>
      <w:proofErr w:type="spellStart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dissertition</w:t>
      </w:r>
      <w:proofErr w:type="spellEnd"/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3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http://ymtdl.med.yale.edu/ETD-db/ETD-search/search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Kansas State 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4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http://www.engg.ksu.edu/HSRC/JHSR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Waterloo Electronic Thesis Database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5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http://etheses.uwaterloo.ca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South Florida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6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http://www.lib.usf.edu/cgi-bin/ETD-db/ETD-search/search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lastRenderedPageBreak/>
        <w:t>University of Texas - Austin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7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http://wwwlib.umi.com/cr/utexas/main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Utrecht(Electronic Theses and Dissertations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>)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8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http://laurel.library.uu.nl/cgi-bin/...erver?DB=da_en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proofErr w:type="spellStart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Universitatsbibliothek</w:t>
      </w:r>
      <w:proofErr w:type="spellEnd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 xml:space="preserve"> </w:t>
      </w:r>
      <w:proofErr w:type="spellStart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Munchen</w:t>
      </w:r>
      <w:proofErr w:type="spellEnd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 xml:space="preserve"> ( Germany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 xml:space="preserve"> )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9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http://edoc.ub.uni-muenchen.de/perl/advsearch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Campinas Faculty of Education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20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http://www.wpi.edu/Pubs/ETD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Australian Digital Theses Program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21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http://adt.caul.edu.au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New Orleans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22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http://etd.uno.edu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Pretoria : Electronic Theses and Dissertations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23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http://upetd.up.ac.za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Florida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24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http://web.uflib.ufl.edu/etd.html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Puerto Rico Mayaguez Campus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25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http://grad.uprm.edu/tesisdigitales.htm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Tennessee, Knoxville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26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http://www.lib.utk.edu:90/cgi-perl/d...r.cgi?help=148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 xml:space="preserve">Uppsala </w:t>
      </w:r>
      <w:proofErr w:type="spellStart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Universitiet</w:t>
      </w:r>
      <w:proofErr w:type="spellEnd"/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27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http://publications.uu.se/theses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Virginia Commonwealth 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28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http://etd.vcu.edu/ETD-db/ETD-search/search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Worcester Polytechnic Institute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29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http://www.wpi.edu/ETD-db/ETD-search/search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Yale University Library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30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http://ymtdl.med.yale.edu/ETD-db/ETD-search/search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The George Washington 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31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http://etd-gw.wrlc.org/ETD-db/ETD-search/search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the Pennsylvania State University's electronic Theses and Dissertations Archives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32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http://etda.libraries.psu.edu/ETD-db/ETD-search/search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North Carolina State 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33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http://www.lib.ncsu.edu/ETD-db/ETD-search/search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The New Jersey Institute of Technology's Electronic Theses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 xml:space="preserve"> &amp; </w:t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Dissertations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vanish/>
          <w:sz w:val="28"/>
          <w:szCs w:val="28"/>
          <w:rtl/>
          <w:lang w:bidi="ar"/>
        </w:rPr>
        <w:lastRenderedPageBreak/>
        <w:t xml:space="preserve">المصدر: </w:t>
      </w:r>
      <w:hyperlink r:id="rId34" w:history="1">
        <w:r w:rsidRPr="0091465F">
          <w:rPr>
            <w:rFonts w:ascii="Times New Roman" w:eastAsia="Times New Roman" w:hAnsi="Times New Roman" w:cs="Times New Roman" w:hint="cs"/>
            <w:b/>
            <w:bCs/>
            <w:vanish/>
            <w:color w:val="0000FF"/>
            <w:sz w:val="28"/>
            <w:szCs w:val="28"/>
            <w:u w:val="single"/>
            <w:rtl/>
            <w:lang w:bidi="ar"/>
          </w:rPr>
          <w:t>منتديات كتاب العرب</w:t>
        </w:r>
      </w:hyperlink>
      <w:r w:rsidRPr="0091465F">
        <w:rPr>
          <w:rFonts w:ascii="Times New Roman" w:eastAsia="Times New Roman" w:hAnsi="Times New Roman" w:cs="Times New Roman" w:hint="cs"/>
          <w:b/>
          <w:bCs/>
          <w:vanish/>
          <w:sz w:val="28"/>
          <w:szCs w:val="28"/>
          <w:rtl/>
          <w:lang w:bidi="ar"/>
        </w:rPr>
        <w:br/>
      </w:r>
      <w:hyperlink r:id="rId35" w:history="1">
        <w:r w:rsidRPr="0091465F">
          <w:rPr>
            <w:rFonts w:ascii="Times New Roman" w:eastAsia="Times New Roman" w:hAnsi="Times New Roman" w:cs="Times New Roman" w:hint="cs"/>
            <w:b/>
            <w:bCs/>
            <w:vanish/>
            <w:color w:val="0000FF"/>
            <w:sz w:val="28"/>
            <w:szCs w:val="28"/>
            <w:u w:val="single"/>
            <w:rtl/>
            <w:lang w:bidi="ar"/>
          </w:rPr>
          <w:t>المكتبة الرقمية للرسائل والاطاريح في جامعة كتاب العرب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 xml:space="preserve"> 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36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http://www.library.njit.edu/etd/index.cfm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Mississippi Rowland Medical Library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37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http://library.umsmed.edu/free-e_res.htm#Journals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North Carolina State 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38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http://www.lib.ncsu.edu/ETD-db/ETD-search/search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Pennsylvania State University library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39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http://etda.libraries.psu.edu/ETD-db/ETD-search/search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Ohio State 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40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http://www.ohiolink.edu/etd/search.cgi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Linkoping University Electronic Press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41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http://www.ep.liu.se/diss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The Institute for Systems Research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42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http://techreports.isr.umd.edu/ARCHIVE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Virginia Polytechnic Institute and State 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43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http://scholar.lib.vt.edu/theses/browse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the free state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44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http://lourie.uovs.ac.za/ETD-db/ETD-search/search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Virginia Polytechnic Institute and State 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45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http://scholar.lib.vt.edu/theses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46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http://scholar.lib.vt.edu/theses/etd-search.html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proofErr w:type="spellStart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Universitatsbibliothek</w:t>
      </w:r>
      <w:proofErr w:type="spellEnd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 xml:space="preserve"> </w:t>
      </w:r>
      <w:proofErr w:type="spellStart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Munchen</w:t>
      </w:r>
      <w:proofErr w:type="spellEnd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 xml:space="preserve"> ( Germany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 xml:space="preserve"> )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47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http://edoc.ub.uni-muenchen.de/perl/advsearch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Campinas Faculty of Education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48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http://wwwlib.umi.com/cr/uchsc/main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Florida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49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http://web.uflib.ufl.edu/etd.html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Georgia Electronic Theses and Dissertations (Summer 1999 to present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>)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50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http://dbs.galib.uga.edu/cgi-bin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 xml:space="preserve"> ... </w:t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on=search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>&amp;_</w:t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cc=1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51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http://www.emuch.net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 xml:space="preserve"> </w:t>
      </w:r>
      <w:proofErr w:type="spellStart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DGlJSRjyws</w:t>
      </w:r>
      <w:proofErr w:type="spellEnd"/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Australian Digital Theses Program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52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http://adt.caul.edu.au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New Orleans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53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http://etd.uno.edu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Pretoria : Electronic Theses and Dissertations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54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http://upetd.up.ac.za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Puerto Rico Mayaguez Campus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55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http://grad.uprm.edu/tesisdigitales.htm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Tennessee, Knoxville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56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http://www.lib.utk.edu:90/cgi-perl/d...r.cgi?help=148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South Florida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57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http://www.lib.usf.edu/cgi-bin/ETD-db/ETD-search/search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Texas - Austin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58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http://wwwlib.umi.com/cr/utexas/main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Utrecht(Electronic Theses and Dissertations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>)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59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http://laurel.library.uu.nl/cgi-bin/...erver?DB=da_en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UW Electronic Thesis Database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60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http://etheses.uwaterloo.ca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61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http://www.emuch.net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 xml:space="preserve"> 5</w:t>
      </w:r>
      <w:proofErr w:type="spellStart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KAPdLSZvy</w:t>
      </w:r>
      <w:proofErr w:type="spellEnd"/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 xml:space="preserve">Uppsala </w:t>
      </w:r>
      <w:proofErr w:type="spellStart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Universitiet</w:t>
      </w:r>
      <w:proofErr w:type="spellEnd"/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62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http://publications.uu.se/theses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Virginia Commonwealth 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63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http://etd.vcu.edu/ETD-db/ETD-search/search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Worcester Polytechnic Institute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64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http://www.wpi.edu/ETD-db/ETD-search/search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Yale University Library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65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http://ymtdl.med.yale.edu/ETD-db/ETD-search/search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The George Washington 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66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http://etd-gw.wrlc.org/ETD-db/ETD-search/search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The Pennsylvania State University's electronic Theses and Dissertations Archives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67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http://etda.libraries.psu.edu/ETD-db/ETD-search/search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North Carolina State 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68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http://www.lib.ncsu.edu/ETD-db/ETD-search/search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The New Jersey Institute of Technology's Electronic Theses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 xml:space="preserve"> &amp; </w:t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Dissertations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69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http://www.library.njit.edu/etd/index.cfm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vanish/>
          <w:sz w:val="28"/>
          <w:szCs w:val="28"/>
          <w:rtl/>
          <w:lang w:bidi="ar"/>
        </w:rPr>
        <w:t xml:space="preserve">المصدر: </w:t>
      </w:r>
      <w:hyperlink r:id="rId70" w:history="1">
        <w:r w:rsidRPr="0091465F">
          <w:rPr>
            <w:rFonts w:ascii="Times New Roman" w:eastAsia="Times New Roman" w:hAnsi="Times New Roman" w:cs="Times New Roman" w:hint="cs"/>
            <w:b/>
            <w:bCs/>
            <w:vanish/>
            <w:color w:val="0000FF"/>
            <w:sz w:val="28"/>
            <w:szCs w:val="28"/>
            <w:u w:val="single"/>
            <w:rtl/>
            <w:lang w:bidi="ar"/>
          </w:rPr>
          <w:t>منتديات كتاب العرب</w:t>
        </w:r>
      </w:hyperlink>
      <w:r w:rsidRPr="0091465F">
        <w:rPr>
          <w:rFonts w:ascii="Times New Roman" w:eastAsia="Times New Roman" w:hAnsi="Times New Roman" w:cs="Times New Roman" w:hint="cs"/>
          <w:b/>
          <w:bCs/>
          <w:vanish/>
          <w:sz w:val="28"/>
          <w:szCs w:val="28"/>
          <w:rtl/>
          <w:lang w:bidi="ar"/>
        </w:rPr>
        <w:br/>
      </w:r>
      <w:hyperlink r:id="rId71" w:history="1">
        <w:r w:rsidRPr="0091465F">
          <w:rPr>
            <w:rFonts w:ascii="Times New Roman" w:eastAsia="Times New Roman" w:hAnsi="Times New Roman" w:cs="Times New Roman" w:hint="cs"/>
            <w:b/>
            <w:bCs/>
            <w:vanish/>
            <w:color w:val="0000FF"/>
            <w:sz w:val="28"/>
            <w:szCs w:val="28"/>
            <w:u w:val="single"/>
            <w:rtl/>
            <w:lang w:bidi="ar"/>
          </w:rPr>
          <w:t>المكتبة الرقمية للرسائل والاطاريح في جامعة كتاب العرب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 xml:space="preserve"> 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Naval Postgraduate School Theses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72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http://library.nps.navy.mil/home/theses.htm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National Taiwan Normal 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73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http://140.122.127.250/cgi-bin/gs/eg...gi?o=dentnucdr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lastRenderedPageBreak/>
        <w:t>University of Mississippi Rowland Medical Library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74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http://library.umsmed.edu/free-e_res.htm#Journals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proofErr w:type="spellStart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Universitatsbibliothek</w:t>
      </w:r>
      <w:proofErr w:type="spellEnd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 xml:space="preserve"> </w:t>
      </w:r>
      <w:proofErr w:type="spellStart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Munchen</w:t>
      </w:r>
      <w:proofErr w:type="spellEnd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 xml:space="preserve"> ( Germany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 xml:space="preserve"> )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75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http://edoc.ub.uni-muenchen.de/perl/advsearch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Campinas Faculty of Education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76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http://wwwlib.umi.com/cr/uchsc/main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Florida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77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http://web.uflib.ufl.edu/etd.html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Georgia Electronic Theses and Dissertations (Summer 1999 to present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>)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78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http://dbs.galib.uga.edu/cgi-bin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 xml:space="preserve"> ... </w:t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on=search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>&amp;_</w:t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cc=1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79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http://www.emuch.net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 xml:space="preserve"> </w:t>
      </w:r>
      <w:proofErr w:type="spellStart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DGlJSRjyws</w:t>
      </w:r>
      <w:proofErr w:type="spellEnd"/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Australian Digital Theses Program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80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http://adt.caul.edu.au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New Orleans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81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http://etd.uno.edu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Pretoria : Electronic Theses and Dissertations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82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http://upetd.up.ac.za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Puerto Rico Mayaguez Campus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83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http://grad.uprm.edu/tesisdigitales.htm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Tennessee, Knoxville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84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http://www.lib.utk.edu:90/cgi-perl/d...r.cgi?help=148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South Florida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85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http://www.lib.usf.edu/cgi-bin/ETD-db/ETD-search/search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Texas - Austin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86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http://wwwlib.umi.com/cr/utexas/main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lastRenderedPageBreak/>
        <w:t>University Utrecht(Electronic Theses and Dissertations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>)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87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http://laurel.library.uu.nl/cgi-bin/...erver?DB=da_en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UW Electronic Thesis Database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88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http://etheses.uwaterloo.ca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89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http://www.emuch.net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 xml:space="preserve"> 5</w:t>
      </w:r>
      <w:proofErr w:type="spellStart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KAPdLSZvy</w:t>
      </w:r>
      <w:proofErr w:type="spellEnd"/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 xml:space="preserve">Uppsala </w:t>
      </w:r>
      <w:proofErr w:type="spellStart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Universitiet</w:t>
      </w:r>
      <w:proofErr w:type="spellEnd"/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90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http://publications.uu.se/theses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Virginia Commonwealth 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91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http://etd.vcu.edu/ETD-db/ETD-search/search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Worcester Polytechnic Institute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92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http://www.wpi.edu/ETD-db/ETD-search/search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Yale University Library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93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http://ymtdl.med.yale.edu/ETD-db/ETD-search/search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The George Washington 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94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http://etd-gw.wrlc.org/ETD-db/ETD-search/search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The Pennsylvania State University's electronic Theses and Dissertations Archives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95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http://etda.libraries.psu.edu/ETD-db/ETD-search/search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North Carolina State 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96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http://www.lib.ncsu.edu/ETD-db/ETD-search/search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The New Jersey Institute of Technology's Electronic Theses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 xml:space="preserve"> &amp; </w:t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Dissertations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97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http://www.library.njit.edu/etd/index.cfm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Naval Postgraduate School Theses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98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http://library.nps.navy.mil/home/theses.htm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lastRenderedPageBreak/>
        <w:t>National Taiwan Normal 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99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http://140.122.127.250/cgi-bin/gs/eg...gi?o=dentnucdr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Mississippi Rowland Medical Library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00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http://library.umsmed.edu/free-e_res.htm#Journals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 xml:space="preserve">Department of Chemistry, </w:t>
      </w:r>
      <w:proofErr w:type="spellStart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Umeå</w:t>
      </w:r>
      <w:proofErr w:type="spellEnd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 xml:space="preserve"> 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01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http://www.chemistry.umu.se/inde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 xml:space="preserve"> ... =879&amp;</w:t>
      </w:r>
      <w:proofErr w:type="spellStart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Itemid</w:t>
      </w:r>
      <w:proofErr w:type="spellEnd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=172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M.I.T. Theses and E-Theses Online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02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https://dspace.mit.edu/handle/1721.1/7582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03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http://library.mit.edu/F?func=find-b-0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04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http://dspace.mit.edu/handle/1721.1/7793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05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http://www.sinica.edu.tw/%7Elibserv/...database1.html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Groningen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06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http://dissertations.ub.rug.nl/all.php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proofErr w:type="spellStart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Universitatsbibliothek</w:t>
      </w:r>
      <w:proofErr w:type="spellEnd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 xml:space="preserve"> </w:t>
      </w:r>
      <w:proofErr w:type="spellStart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Munchen</w:t>
      </w:r>
      <w:proofErr w:type="spellEnd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 xml:space="preserve"> ( Germany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 xml:space="preserve"> )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07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http://edoc.ub.uni-muenchen.de/perl/advsearch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Florida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08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http://web.uflib.ufl.edu/etd.html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09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http://eprints.eemcs.utwente.nl/view/type/thesis.html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proofErr w:type="spellStart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Universität</w:t>
      </w:r>
      <w:proofErr w:type="spellEnd"/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 xml:space="preserve"> Stuttgart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10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http://elib.uni-stuttgart.de/opus/suche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11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http://www.lib.ncsu.edu/ETD-db/ETD-search/search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12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http://etda.libraries.psu.edu/ETD-db/ETD-search/search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The University of Nottingham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13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http://etheses.nottingham.ac.uk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14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http://library.wustl.edu/subjects/life/books.html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15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http://ymtdl.med.yale.edu/ETD-db/ETD-search/search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16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http://sunzi.lib.hku.hk/hkuto/main.jsp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17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http://www.engg.ksu.edu/HSRC/JHSR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18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http://www.merck.com/mrkshared/mmanu...on13/sec13.jsp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19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http://adt.caul.edu.au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20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http://scholar.lib.vt.edu/theses/etd-search.html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21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http://www.lib.ncsu.edu/ETD-db/ETD-search/search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22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http://etda.libraries.psu.edu/ETD-db/ETD-search/search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lastRenderedPageBreak/>
        <w:t>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23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http://etheses.nottingham.ac.uk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24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http://library.wustl.edu/subjects/life/books.html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25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http://ymtdl.med.yale.edu/ETD-db/ETD-search/search</w:t>
        </w:r>
      </w:hyperlink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  <w:t>University of Kentucky</w:t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r w:rsidRPr="0091465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br/>
      </w:r>
      <w:hyperlink r:id="rId126" w:tgtFrame="_blank" w:history="1"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lang w:bidi="ar"/>
          </w:rPr>
          <w:t>http://www.uky.edu/ETD</w:t>
        </w:r>
        <w:r w:rsidRPr="0091465F">
          <w:rPr>
            <w:rFonts w:ascii="Times New Roman" w:eastAsia="Times New Roman" w:hAnsi="Times New Roman" w:cs="Times New Roman" w:hint="cs"/>
            <w:b/>
            <w:bCs/>
            <w:color w:val="0000FF"/>
            <w:sz w:val="28"/>
            <w:szCs w:val="28"/>
            <w:u w:val="single"/>
            <w:rtl/>
            <w:lang w:bidi="ar"/>
          </w:rPr>
          <w:t>/</w:t>
        </w:r>
      </w:hyperlink>
    </w:p>
    <w:p w:rsidR="0091465F" w:rsidRPr="00F219CA" w:rsidRDefault="0091465F" w:rsidP="00F219C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ar"/>
        </w:rPr>
      </w:pPr>
    </w:p>
    <w:p w:rsidR="00F219CA" w:rsidRPr="0091465F" w:rsidRDefault="00F219CA" w:rsidP="0091465F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1465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 </w:t>
      </w:r>
      <w:r w:rsidR="0091465F" w:rsidRPr="0091465F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  <w:t xml:space="preserve">ثالثاً: </w:t>
      </w:r>
      <w:r w:rsidRPr="0091465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</w:rPr>
        <w:t>دليل مواقع الفلسفة على الشبكة</w:t>
      </w:r>
      <w:r w:rsidR="0091465F" w:rsidRPr="0091465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F219CA" w:rsidRPr="00F219CA" w:rsidRDefault="00F219CA" w:rsidP="00F219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C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19CA" w:rsidRPr="0091465F" w:rsidRDefault="00F219CA" w:rsidP="0091465F">
      <w:pPr>
        <w:bidi w:val="0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1.      </w:t>
      </w:r>
      <w:ins w:id="1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 xml:space="preserve"> HYPERLINK "http://www.bu.edu/wcp/FISP.html"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FISP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>، الاتحاد العالمي للجمعيات الفلسفية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.</w:t>
        </w:r>
      </w:ins>
    </w:p>
    <w:p w:rsidR="00F219CA" w:rsidRPr="0091465F" w:rsidRDefault="00F219CA" w:rsidP="0091465F">
      <w:pPr>
        <w:bidi w:val="0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2.      </w:t>
      </w:r>
      <w:ins w:id="2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 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 xml:space="preserve"> HYPERLINK "http://evans-experientialism.freewebspace.com/study%20single%20column.htm"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Athenaeum Library of Philosophy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(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المكتبة </w:t>
        </w:r>
        <w:proofErr w:type="spellStart"/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>الأثينية</w:t>
        </w:r>
        <w:proofErr w:type="spellEnd"/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للفلسفة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).</w:t>
        </w:r>
      </w:ins>
    </w:p>
    <w:p w:rsidR="00F219CA" w:rsidRPr="0091465F" w:rsidRDefault="00F219CA" w:rsidP="0091465F">
      <w:pPr>
        <w:bidi w:val="0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3.      </w:t>
      </w:r>
      <w:ins w:id="3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 </w:t>
        </w:r>
        <w:proofErr w:type="spellStart"/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 xml:space="preserve"> HYPERLINK "http://www.ephilosopher.com/"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Ephilosopher</w:t>
        </w:r>
        <w:proofErr w:type="spellEnd"/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  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، 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(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>الفيلسوف الإلكتروني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).</w:t>
        </w:r>
      </w:ins>
    </w:p>
    <w:p w:rsidR="00F219CA" w:rsidRPr="0091465F" w:rsidRDefault="00F219CA" w:rsidP="0091465F">
      <w:pPr>
        <w:bidi w:val="0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4.      </w:t>
      </w:r>
      <w:ins w:id="4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  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، 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(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وصلات </w:t>
        </w:r>
        <w:proofErr w:type="spellStart"/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>إيبستيمة</w:t>
        </w:r>
        <w:proofErr w:type="spellEnd"/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) 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 xml:space="preserve"> HYPERLINK "http://www.epistemelinks.com/index.aspx"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separate"/>
        </w:r>
        <w:proofErr w:type="spellStart"/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EpistemeLinks</w:t>
        </w:r>
        <w:proofErr w:type="spellEnd"/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.</w:t>
        </w:r>
      </w:ins>
    </w:p>
    <w:p w:rsidR="00F219CA" w:rsidRPr="0091465F" w:rsidRDefault="00F219CA" w:rsidP="0091465F">
      <w:pPr>
        <w:bidi w:val="0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5.      </w:t>
      </w:r>
      <w:ins w:id="5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 xml:space="preserve"> HYPERLINK "http://noesis.evansville.edu/about.htm"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separate"/>
        </w:r>
        <w:proofErr w:type="spellStart"/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Noesis</w:t>
        </w:r>
        <w:proofErr w:type="spellEnd"/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: Philosophical Research On-line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، 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(</w:t>
        </w:r>
        <w:proofErr w:type="spellStart"/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>نويزيز</w:t>
        </w:r>
        <w:proofErr w:type="spellEnd"/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للبحث الفلسفي أونلاين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).</w:t>
        </w:r>
      </w:ins>
    </w:p>
    <w:p w:rsidR="00F219CA" w:rsidRPr="0091465F" w:rsidRDefault="00F219CA" w:rsidP="0091465F">
      <w:pPr>
        <w:bidi w:val="0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6.      </w:t>
      </w:r>
      <w:ins w:id="6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 xml:space="preserve"> HYPERLINK "http://www.intute.ac.uk/artsandhumanities/philosophy/"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 xml:space="preserve">The </w:t>
        </w:r>
        <w:proofErr w:type="spellStart"/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Intute</w:t>
        </w:r>
        <w:proofErr w:type="spellEnd"/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، 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(</w:t>
        </w:r>
        <w:proofErr w:type="spellStart"/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>انتيويت</w:t>
        </w:r>
        <w:proofErr w:type="spellEnd"/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– الفنون والإنسانيات للمصادر البحثية والتعليمية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).</w:t>
        </w:r>
      </w:ins>
    </w:p>
    <w:p w:rsidR="00F219CA" w:rsidRPr="0091465F" w:rsidRDefault="00F219CA" w:rsidP="0091465F">
      <w:pPr>
        <w:bidi w:val="0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7.      </w:t>
      </w:r>
      <w:ins w:id="7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 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 xml:space="preserve"> HYPERLINK "http://users.ox.ac.uk/%7Eworc0337/phil_index.html"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Philosophy Around the Web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، 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(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>الفلسفة حول الشبكة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).</w:t>
        </w:r>
      </w:ins>
    </w:p>
    <w:p w:rsidR="00F219CA" w:rsidRPr="0091465F" w:rsidRDefault="00F219CA" w:rsidP="0091465F">
      <w:pPr>
        <w:bidi w:val="0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8.      </w:t>
      </w:r>
      <w:ins w:id="8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 xml:space="preserve"> HYPERLINK "http://www.uni-giessen.de/%7Egk1415/"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Eastern and Western Philosophy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، 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(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>فلسفة الشرق والغرب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).</w:t>
        </w:r>
      </w:ins>
    </w:p>
    <w:p w:rsidR="00F219CA" w:rsidRPr="0091465F" w:rsidRDefault="00F219CA" w:rsidP="0091465F">
      <w:pPr>
        <w:bidi w:val="0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9.      </w:t>
      </w:r>
      <w:ins w:id="9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 xml:space="preserve"> HYPERLINK "http://www.phillwebb.net/Default.htm"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PHILWEB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، 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(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>فلسفة الشبكة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).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10. </w:t>
      </w:r>
      <w:ins w:id="10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"http://radicalacademy.com/homepage.htm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The Radical Academy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، (الأكاديمية الراديكالية).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lastRenderedPageBreak/>
        <w:t xml:space="preserve">11. </w:t>
      </w:r>
      <w:ins w:id="11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"http://www.trincoll.edu/depts/phil/philo/timeline.html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The Window – Philosophy on the Internet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، (الشباك، فلسفة على الإنترنت).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12. </w:t>
      </w:r>
      <w:ins w:id="12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"http://experimentalphilosophy.typepad.com/experimental_philosophy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/"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Experimental Philosophy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، (الفلسفة التجريبية).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13. </w:t>
      </w:r>
      <w:ins w:id="13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"http://portal.unesco.org/shs/en/ev.php-URL_ID=5053&amp;URL_DO=DO_TOPIC&amp;URL_SECTION=201.html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Philosophy at UNESCO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، (الفلسفة في اليونسكو).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14. </w:t>
      </w:r>
      <w:ins w:id="14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"http://philosophy.uwaterloo.ca/MindDict/index.html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Dictionary of Philosophy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، (قاموس الفلسفة).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15. </w:t>
      </w:r>
      <w:ins w:id="15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"http://phonline.org/index.php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proofErr w:type="spellStart"/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Ph</w:t>
        </w:r>
        <w:proofErr w:type="spellEnd"/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 xml:space="preserve"> Online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، (فلسفة أونلاين).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16. </w:t>
      </w:r>
      <w:ins w:id="16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"http://www.secularphilosophy.com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/"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Secular Philosophy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، (فلسفة علمانية).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17. </w:t>
      </w:r>
      <w:ins w:id="17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"http://www.iep.utm.edu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/"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The internet encyclopedia of philosophy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، موسوعة الإنترنت الفلسفية.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18. </w:t>
      </w:r>
      <w:ins w:id="18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"http://philosophy.eserver.org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/"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Philosophy on the EServer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، الفلسفة على الخادم الإلكتروني.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19. </w:t>
      </w:r>
      <w:ins w:id="19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"http://www.erraticimpact.com/default.htm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Erratic Impact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، قاعدة البحث الفلسفي.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20. </w:t>
      </w:r>
      <w:ins w:id="20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"http://www.pdcnet.org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/"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The Philosophy Documentation Center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، مركز التوثيق الفلسفي.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21. </w:t>
      </w:r>
      <w:ins w:id="21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"http://carbon.cudenver.edu/%7Emryder/itc_data/postmodern.html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rtl/>
          </w:rPr>
          <w:t>الفلسفة المعاصرة، الفلسفة النقدية وفكر ما بعد الحداثة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، ( 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Martin Ryder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Colorado, Denver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>).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22. </w:t>
      </w:r>
      <w:ins w:id="22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"http://www.focusing.org/apm.htm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After Postmodernism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، بعد </w:t>
        </w:r>
        <w:proofErr w:type="spellStart"/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>مابعد</w:t>
        </w:r>
        <w:proofErr w:type="spellEnd"/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الحداثة.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23. </w:t>
      </w:r>
      <w:ins w:id="23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"http://arts.cuhk.edu.hk/Philo.html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HUMANUM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، موقع بحثي في الفلسفة.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24. </w:t>
      </w:r>
      <w:ins w:id="24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"http://www.isfp.co.uk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/"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International Society For Philosophers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، الجمعية الدولية للفلاسفة.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25. </w:t>
      </w:r>
      <w:ins w:id="25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"http://www.philosophyprofessor.com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/"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Philosophy Professor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>، بروفيسور الفلسفة.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26. </w:t>
      </w:r>
      <w:ins w:id="26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"http://www.radicalphilosophy.org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/"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Radical Philosophy Association</w:t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rtl/>
          </w:rPr>
          <w:t>،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>  جمعية الفلسفة الجذرية.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27. </w:t>
      </w:r>
      <w:ins w:id="27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"http://www.philosophypages.com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/"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Philosophy Pages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>، صفحات فلسفية.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28. </w:t>
      </w:r>
      <w:ins w:id="28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"http://www.ipl.org/div/subject/browse/hum70.00.00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/"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Internet Public Library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، مكتبة الإنترنت العامة.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29. </w:t>
      </w:r>
      <w:ins w:id="29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"http://lii.org/pub/topic/philosophy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Librarians’ Internet Index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، فهرس الانترنت لأمناء المكتبة.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30. </w:t>
      </w:r>
      <w:ins w:id="30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"http://www.allaboutphilosophy.org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/"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proofErr w:type="spellStart"/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AllAboutPhilosophy</w:t>
        </w:r>
        <w:proofErr w:type="spellEnd"/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، كل شيء عن الفلسفة.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lastRenderedPageBreak/>
        <w:t xml:space="preserve">31. </w:t>
      </w:r>
      <w:ins w:id="31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"http://www.marxists.org/arabic/index.htm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rtl/>
          </w:rPr>
          <w:t>أرشيف الماركسيين على الإنترنت.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32. </w:t>
      </w:r>
      <w:ins w:id="32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"http://www.hinduism.co.za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/"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Hinduism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، الفلسفة الهندية.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33. </w:t>
      </w:r>
      <w:ins w:id="33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"http://www.criticalrealism.demon.co.uk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/"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Center For Critical Realism</w: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 xml:space="preserve"> ، مركز الواقعية النقدية.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34. </w:t>
      </w:r>
      <w:ins w:id="34" w:author="Unknown"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begin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instrText>HYPERLINK "http://philpapers.org/browse/5932/thread.pl?tId=219" \l "p1513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instrText xml:space="preserve">" </w:instrText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separate"/>
        </w:r>
        <w:proofErr w:type="spellStart"/>
        <w:r w:rsidRPr="0091465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Philpapers</w:t>
        </w:r>
        <w:proofErr w:type="spellEnd"/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fldChar w:fldCharType="end"/>
        </w:r>
        <w:r w:rsidRPr="0091465F">
          <w:rPr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>، بحوث في الفلسفة على الشبكة.</w:t>
        </w:r>
      </w:ins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:rsidR="00F219CA" w:rsidRPr="0091465F" w:rsidRDefault="00F219CA" w:rsidP="009146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Times New Roman" w:cs="Times New Roman"/>
          <w:sz w:val="28"/>
          <w:szCs w:val="28"/>
          <w:rtl/>
        </w:rPr>
        <w:t> </w:t>
      </w:r>
      <w:r w:rsidRPr="0091465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مواقع اخرى..</w:t>
      </w:r>
    </w:p>
    <w:p w:rsidR="00F219CA" w:rsidRPr="0091465F" w:rsidRDefault="00F219CA" w:rsidP="0091465F">
      <w:pPr>
        <w:spacing w:after="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27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الجمعية الفلسفية المغربية</w:t>
        </w:r>
      </w:hyperlink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9CA" w:rsidRPr="0091465F" w:rsidRDefault="00F219CA" w:rsidP="009146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28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الجمعية الفلسفية المصرية</w:t>
        </w:r>
      </w:hyperlink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9CA" w:rsidRPr="0091465F" w:rsidRDefault="00F219CA" w:rsidP="009146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29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الجمعية الفلسفية اليمنية</w:t>
        </w:r>
      </w:hyperlink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9CA" w:rsidRPr="0091465F" w:rsidRDefault="00F219CA" w:rsidP="009146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30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منتدى الحكمة للمفكرين والباحثين</w:t>
        </w:r>
      </w:hyperlink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9CA" w:rsidRPr="0091465F" w:rsidRDefault="00F219CA" w:rsidP="009146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31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منبر الدكتور محمد عابد الجابري</w:t>
        </w:r>
      </w:hyperlink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9CA" w:rsidRPr="0091465F" w:rsidRDefault="00F219CA" w:rsidP="009146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32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المفكر المغربي محمد سبيلا</w:t>
        </w:r>
      </w:hyperlink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9CA" w:rsidRPr="0091465F" w:rsidRDefault="00F219CA" w:rsidP="009146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33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فلاسفة العرب</w:t>
        </w:r>
      </w:hyperlink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9CA" w:rsidRPr="0091465F" w:rsidRDefault="00F219CA" w:rsidP="009146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34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أكاديمية الفكر الجماهيري</w:t>
        </w:r>
      </w:hyperlink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9CA" w:rsidRPr="0091465F" w:rsidRDefault="00F219CA" w:rsidP="009146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35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 xml:space="preserve">موقع المفكر العربي الليبي مهدي </w:t>
        </w:r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امبريش</w:t>
        </w:r>
        <w:proofErr w:type="spellEnd"/>
      </w:hyperlink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9CA" w:rsidRPr="0091465F" w:rsidRDefault="00F219CA" w:rsidP="009146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36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صفحة البروفيسور “</w:t>
        </w:r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أندريس</w:t>
        </w:r>
        <w:proofErr w:type="spellEnd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 xml:space="preserve"> </w:t>
        </w:r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مارتينيث</w:t>
        </w:r>
        <w:proofErr w:type="spellEnd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 xml:space="preserve"> لوركا</w:t>
        </w:r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”</w:t>
        </w:r>
      </w:hyperlink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9CA" w:rsidRPr="0091465F" w:rsidRDefault="00F219CA" w:rsidP="009146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37" w:history="1"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تطاون</w:t>
        </w:r>
        <w:proofErr w:type="spellEnd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 xml:space="preserve"> العامرة: منبر التفكير في المكان المشترك</w:t>
        </w:r>
      </w:hyperlink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9CA" w:rsidRPr="0091465F" w:rsidRDefault="00F219CA" w:rsidP="009146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38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 xml:space="preserve">مقدمات الفكر </w:t>
        </w:r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المدائني</w:t>
        </w:r>
        <w:proofErr w:type="spellEnd"/>
      </w:hyperlink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9CA" w:rsidRPr="0091465F" w:rsidRDefault="00F219CA" w:rsidP="009146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39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 xml:space="preserve">الفدان: جريدة الأخبار الثقافية </w:t>
        </w:r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التطاونية</w:t>
        </w:r>
        <w:proofErr w:type="spellEnd"/>
      </w:hyperlink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9CA" w:rsidRPr="0091465F" w:rsidRDefault="00F219CA" w:rsidP="009146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40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ملتقى ابن خلدون</w:t>
        </w:r>
      </w:hyperlink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9CA" w:rsidRPr="0091465F" w:rsidRDefault="00F219CA" w:rsidP="009146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41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موقع الفلسفة (فضاء أبي يعقوب المرزوقي</w:t>
        </w:r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)</w:t>
        </w:r>
      </w:hyperlink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9CA" w:rsidRPr="0091465F" w:rsidRDefault="00F219CA" w:rsidP="009146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42" w:anchor="mba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مقالات محمد بلال أشمل في مجلة “</w:t>
        </w:r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الكاطوبليباس</w:t>
        </w:r>
        <w:proofErr w:type="spellEnd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”</w:t>
        </w:r>
      </w:hyperlink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9CA" w:rsidRPr="0091465F" w:rsidRDefault="00F219CA" w:rsidP="009146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43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 xml:space="preserve">مقالات محمد بلال أشمل في متن جامعة </w:t>
        </w:r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لاريوخا</w:t>
        </w:r>
        <w:proofErr w:type="spellEnd"/>
      </w:hyperlink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9CA" w:rsidRPr="0091465F" w:rsidRDefault="00F219CA" w:rsidP="0091465F">
      <w:pPr>
        <w:spacing w:after="0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44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rtl/>
          </w:rPr>
          <w:t>الجمعية الكونية السورية</w:t>
        </w:r>
      </w:hyperlink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465F" w:rsidRPr="0091465F" w:rsidRDefault="0091465F" w:rsidP="0091465F">
      <w:pPr>
        <w:spacing w:after="0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:rsidR="00F219CA" w:rsidRPr="0091465F" w:rsidRDefault="00F219CA" w:rsidP="0091465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45" w:history="1"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Asociacion</w:t>
        </w:r>
        <w:proofErr w:type="spellEnd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de </w:t>
        </w:r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Hispanismo</w:t>
        </w:r>
        <w:proofErr w:type="spellEnd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Filosofico</w:t>
        </w:r>
        <w:proofErr w:type="spellEnd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</w:hyperlink>
    </w:p>
    <w:p w:rsidR="00F219CA" w:rsidRPr="0091465F" w:rsidRDefault="00F219CA" w:rsidP="0091465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46" w:history="1"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Proyecto</w:t>
        </w:r>
        <w:proofErr w:type="spellEnd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Filosofía</w:t>
        </w:r>
        <w:proofErr w:type="spellEnd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en </w:t>
        </w:r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español</w:t>
        </w:r>
        <w:proofErr w:type="spellEnd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</w:hyperlink>
    </w:p>
    <w:p w:rsidR="00F219CA" w:rsidRPr="0091465F" w:rsidRDefault="00F219CA" w:rsidP="0091465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47" w:history="1"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Filosofía</w:t>
        </w:r>
        <w:proofErr w:type="spellEnd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en el UNESCO</w:t>
        </w:r>
      </w:hyperlink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9CA" w:rsidRPr="0091465F" w:rsidRDefault="00F219CA" w:rsidP="0091465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48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La </w:t>
        </w:r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Falsafa</w:t>
        </w:r>
        <w:proofErr w:type="spellEnd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en el </w:t>
        </w:r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Feddān</w:t>
        </w:r>
        <w:proofErr w:type="spellEnd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</w:hyperlink>
    </w:p>
    <w:p w:rsidR="00F219CA" w:rsidRPr="0091465F" w:rsidRDefault="00F219CA" w:rsidP="0091465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49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ORTEGALOGIA</w:t>
        </w:r>
      </w:hyperlink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19CA" w:rsidRPr="0091465F" w:rsidRDefault="00F219CA" w:rsidP="0091465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50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Ortega en </w:t>
        </w:r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Tetuán</w:t>
        </w:r>
        <w:proofErr w:type="spellEnd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</w:hyperlink>
    </w:p>
    <w:p w:rsidR="00F219CA" w:rsidRPr="00F219CA" w:rsidRDefault="00F219CA" w:rsidP="0091465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465F">
        <w:rPr>
          <w:rFonts w:ascii="Times New Roman" w:eastAsia="Times New Roman" w:hAnsi="Symbol" w:cs="Times New Roman"/>
          <w:sz w:val="28"/>
          <w:szCs w:val="28"/>
        </w:rPr>
        <w:lastRenderedPageBreak/>
        <w:t></w:t>
      </w:r>
      <w:r w:rsidRPr="00914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151" w:history="1"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¿</w:t>
        </w:r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Cómo</w:t>
        </w:r>
        <w:proofErr w:type="spellEnd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hacer</w:t>
        </w:r>
        <w:proofErr w:type="spellEnd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filosofía</w:t>
        </w:r>
        <w:proofErr w:type="spellEnd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entre dos </w:t>
        </w:r>
        <w:proofErr w:type="spellStart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extremos</w:t>
        </w:r>
        <w:proofErr w:type="spellEnd"/>
        <w:r w:rsidRPr="009146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?</w:t>
        </w:r>
      </w:hyperlink>
      <w:r w:rsidRPr="00F2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F219CA" w:rsidRPr="00F219CA" w:rsidSect="00030506">
      <w:footerReference w:type="default" r:id="rId15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8EB" w:rsidRDefault="004B38EB" w:rsidP="001F21BA">
      <w:pPr>
        <w:spacing w:after="0" w:line="240" w:lineRule="auto"/>
      </w:pPr>
      <w:r>
        <w:separator/>
      </w:r>
    </w:p>
  </w:endnote>
  <w:endnote w:type="continuationSeparator" w:id="0">
    <w:p w:rsidR="004B38EB" w:rsidRDefault="004B38EB" w:rsidP="001F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9068289"/>
      <w:docPartObj>
        <w:docPartGallery w:val="Page Numbers (Bottom of Page)"/>
        <w:docPartUnique/>
      </w:docPartObj>
    </w:sdtPr>
    <w:sdtEndPr/>
    <w:sdtContent>
      <w:p w:rsidR="0091465F" w:rsidRDefault="009146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9B8" w:rsidRPr="00F879B8">
          <w:rPr>
            <w:noProof/>
            <w:rtl/>
            <w:lang w:val="ar-SA"/>
          </w:rPr>
          <w:t>21</w:t>
        </w:r>
        <w:r>
          <w:fldChar w:fldCharType="end"/>
        </w:r>
      </w:p>
    </w:sdtContent>
  </w:sdt>
  <w:p w:rsidR="0091465F" w:rsidRDefault="009146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8EB" w:rsidRDefault="004B38EB" w:rsidP="001F21BA">
      <w:pPr>
        <w:spacing w:after="0" w:line="240" w:lineRule="auto"/>
      </w:pPr>
      <w:r>
        <w:separator/>
      </w:r>
    </w:p>
  </w:footnote>
  <w:footnote w:type="continuationSeparator" w:id="0">
    <w:p w:rsidR="004B38EB" w:rsidRDefault="004B38EB" w:rsidP="001F21BA">
      <w:pPr>
        <w:spacing w:after="0" w:line="240" w:lineRule="auto"/>
      </w:pPr>
      <w:r>
        <w:continuationSeparator/>
      </w:r>
    </w:p>
  </w:footnote>
  <w:footnote w:id="1">
    <w:p w:rsidR="00F219CA" w:rsidRPr="00375168" w:rsidRDefault="00F219CA" w:rsidP="001F21BA">
      <w:pPr>
        <w:pStyle w:val="a4"/>
        <w:bidi w:val="0"/>
        <w:rPr>
          <w:sz w:val="24"/>
          <w:szCs w:val="24"/>
          <w:lang w:bidi="ar-EG"/>
        </w:rPr>
      </w:pPr>
      <w:r w:rsidRPr="00375168">
        <w:rPr>
          <w:rStyle w:val="a5"/>
          <w:sz w:val="24"/>
          <w:szCs w:val="24"/>
        </w:rPr>
        <w:footnoteRef/>
      </w:r>
      <w:r w:rsidRPr="00375168">
        <w:rPr>
          <w:rFonts w:hint="cs"/>
          <w:sz w:val="24"/>
          <w:szCs w:val="24"/>
          <w:rtl/>
          <w:lang w:bidi="ar-EG"/>
        </w:rPr>
        <w:t>-</w:t>
      </w:r>
      <w:r w:rsidRPr="00375168">
        <w:rPr>
          <w:sz w:val="24"/>
          <w:szCs w:val="24"/>
          <w:rtl/>
        </w:rPr>
        <w:t xml:space="preserve"> </w:t>
      </w:r>
      <w:r w:rsidRPr="00375168">
        <w:rPr>
          <w:sz w:val="24"/>
          <w:szCs w:val="24"/>
          <w:lang w:bidi="ar-EG"/>
        </w:rPr>
        <w:t>https://ar.wikipedia.org/wiki.2OctK2016.</w:t>
      </w:r>
    </w:p>
  </w:footnote>
  <w:footnote w:id="2">
    <w:p w:rsidR="00F219CA" w:rsidRPr="00375168" w:rsidRDefault="00F219CA">
      <w:pPr>
        <w:pStyle w:val="a4"/>
        <w:rPr>
          <w:sz w:val="24"/>
          <w:szCs w:val="24"/>
          <w:rtl/>
        </w:rPr>
      </w:pPr>
      <w:r w:rsidRPr="00375168">
        <w:rPr>
          <w:rStyle w:val="a5"/>
          <w:sz w:val="24"/>
          <w:szCs w:val="24"/>
        </w:rPr>
        <w:footnoteRef/>
      </w:r>
      <w:r w:rsidRPr="00375168">
        <w:rPr>
          <w:rFonts w:hint="cs"/>
          <w:sz w:val="24"/>
          <w:szCs w:val="24"/>
          <w:rtl/>
        </w:rPr>
        <w:t xml:space="preserve">- عبدالصمد صغيري : خطاب الفلسفة في عالم التكنولوجيا، بوابة الجعد، </w:t>
      </w:r>
      <w:r w:rsidRPr="00375168">
        <w:rPr>
          <w:rFonts w:cs="Arial" w:hint="cs"/>
          <w:sz w:val="24"/>
          <w:szCs w:val="24"/>
          <w:rtl/>
        </w:rPr>
        <w:t>الثلاثاء</w:t>
      </w:r>
      <w:r w:rsidRPr="00375168">
        <w:rPr>
          <w:rFonts w:cs="Arial"/>
          <w:sz w:val="24"/>
          <w:szCs w:val="24"/>
          <w:rtl/>
        </w:rPr>
        <w:t xml:space="preserve"> 25 </w:t>
      </w:r>
      <w:r w:rsidRPr="00375168">
        <w:rPr>
          <w:rFonts w:cs="Arial" w:hint="cs"/>
          <w:sz w:val="24"/>
          <w:szCs w:val="24"/>
          <w:rtl/>
        </w:rPr>
        <w:t>مارس</w:t>
      </w:r>
      <w:r w:rsidRPr="00375168">
        <w:rPr>
          <w:rFonts w:cs="Arial"/>
          <w:sz w:val="24"/>
          <w:szCs w:val="24"/>
          <w:rtl/>
        </w:rPr>
        <w:t xml:space="preserve"> 2014</w:t>
      </w:r>
      <w:r w:rsidRPr="00375168">
        <w:rPr>
          <w:rFonts w:hint="cs"/>
          <w:sz w:val="24"/>
          <w:szCs w:val="24"/>
          <w:rtl/>
        </w:rPr>
        <w:t xml:space="preserve">. </w:t>
      </w:r>
    </w:p>
    <w:p w:rsidR="00F219CA" w:rsidRDefault="004B38EB" w:rsidP="00375168">
      <w:pPr>
        <w:pStyle w:val="a4"/>
        <w:bidi w:val="0"/>
        <w:rPr>
          <w:sz w:val="24"/>
          <w:szCs w:val="24"/>
        </w:rPr>
      </w:pPr>
      <w:hyperlink r:id="rId1" w:history="1">
        <w:r w:rsidR="00F219CA" w:rsidRPr="004F0703">
          <w:rPr>
            <w:rStyle w:val="Hyperlink"/>
            <w:sz w:val="24"/>
            <w:szCs w:val="24"/>
          </w:rPr>
          <w:t>https://boujaad.net</w:t>
        </w:r>
      </w:hyperlink>
    </w:p>
    <w:p w:rsidR="00F219CA" w:rsidRPr="00375168" w:rsidRDefault="00F219CA" w:rsidP="00F219CA">
      <w:pPr>
        <w:pStyle w:val="a4"/>
        <w:bidi w:val="0"/>
        <w:rPr>
          <w:sz w:val="24"/>
          <w:szCs w:val="24"/>
          <w:lang w:bidi="ar-EG"/>
        </w:rPr>
      </w:pPr>
      <w:r w:rsidRPr="00375168">
        <w:rPr>
          <w:rStyle w:val="a5"/>
          <w:sz w:val="24"/>
          <w:szCs w:val="24"/>
        </w:rPr>
        <w:footnoteRef/>
      </w:r>
      <w:r w:rsidRPr="00375168">
        <w:rPr>
          <w:rFonts w:hint="cs"/>
          <w:sz w:val="24"/>
          <w:szCs w:val="24"/>
          <w:rtl/>
          <w:lang w:bidi="ar-EG"/>
        </w:rPr>
        <w:t>-</w:t>
      </w:r>
      <w:r w:rsidRPr="00375168">
        <w:rPr>
          <w:sz w:val="24"/>
          <w:szCs w:val="24"/>
          <w:rtl/>
        </w:rPr>
        <w:t xml:space="preserve"> </w:t>
      </w:r>
      <w:r w:rsidRPr="00375168">
        <w:rPr>
          <w:sz w:val="24"/>
          <w:szCs w:val="24"/>
          <w:lang w:bidi="ar-EG"/>
        </w:rPr>
        <w:t>https://ar.wikipedia.org/wiki.2OctK2016.</w:t>
      </w:r>
    </w:p>
    <w:p w:rsidR="00F219CA" w:rsidRDefault="00F219CA" w:rsidP="00375168">
      <w:pPr>
        <w:pStyle w:val="a4"/>
        <w:bidi w:val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3230C"/>
    <w:multiLevelType w:val="hybridMultilevel"/>
    <w:tmpl w:val="2B4EB0BC"/>
    <w:lvl w:ilvl="0" w:tplc="34F880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D35BF"/>
    <w:multiLevelType w:val="hybridMultilevel"/>
    <w:tmpl w:val="D616B7C4"/>
    <w:lvl w:ilvl="0" w:tplc="5C7C7898">
      <w:start w:val="1"/>
      <w:numFmt w:val="decimal"/>
      <w:lvlText w:val="%1-"/>
      <w:lvlJc w:val="left"/>
      <w:pPr>
        <w:ind w:left="1647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51ED4A0B"/>
    <w:multiLevelType w:val="hybridMultilevel"/>
    <w:tmpl w:val="D63C5B76"/>
    <w:lvl w:ilvl="0" w:tplc="F68E4FA4">
      <w:start w:val="1"/>
      <w:numFmt w:val="bullet"/>
      <w:lvlText w:val=""/>
      <w:lvlJc w:val="left"/>
      <w:pPr>
        <w:ind w:left="1647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76404FF8"/>
    <w:multiLevelType w:val="hybridMultilevel"/>
    <w:tmpl w:val="F3661EA0"/>
    <w:lvl w:ilvl="0" w:tplc="439072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EF"/>
    <w:rsid w:val="00030506"/>
    <w:rsid w:val="001D4F6D"/>
    <w:rsid w:val="001F21BA"/>
    <w:rsid w:val="002A3471"/>
    <w:rsid w:val="00317B5B"/>
    <w:rsid w:val="00375168"/>
    <w:rsid w:val="004736DF"/>
    <w:rsid w:val="004B38EB"/>
    <w:rsid w:val="00525C5F"/>
    <w:rsid w:val="006473EF"/>
    <w:rsid w:val="006E56AB"/>
    <w:rsid w:val="007C0426"/>
    <w:rsid w:val="00886DE2"/>
    <w:rsid w:val="008967B8"/>
    <w:rsid w:val="0091465F"/>
    <w:rsid w:val="00B91B79"/>
    <w:rsid w:val="00C73838"/>
    <w:rsid w:val="00D83EA6"/>
    <w:rsid w:val="00E30976"/>
    <w:rsid w:val="00E55FC6"/>
    <w:rsid w:val="00F13BEE"/>
    <w:rsid w:val="00F219CA"/>
    <w:rsid w:val="00F8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BEE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1F21B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1F21B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F21BA"/>
    <w:rPr>
      <w:vertAlign w:val="superscript"/>
    </w:rPr>
  </w:style>
  <w:style w:type="character" w:styleId="Hyperlink">
    <w:name w:val="Hyperlink"/>
    <w:basedOn w:val="a0"/>
    <w:uiPriority w:val="99"/>
    <w:unhideWhenUsed/>
    <w:rsid w:val="00F219CA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9146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91465F"/>
  </w:style>
  <w:style w:type="paragraph" w:styleId="a7">
    <w:name w:val="footer"/>
    <w:basedOn w:val="a"/>
    <w:link w:val="Char1"/>
    <w:uiPriority w:val="99"/>
    <w:unhideWhenUsed/>
    <w:rsid w:val="009146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914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BEE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1F21B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1F21B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F21BA"/>
    <w:rPr>
      <w:vertAlign w:val="superscript"/>
    </w:rPr>
  </w:style>
  <w:style w:type="character" w:styleId="Hyperlink">
    <w:name w:val="Hyperlink"/>
    <w:basedOn w:val="a0"/>
    <w:uiPriority w:val="99"/>
    <w:unhideWhenUsed/>
    <w:rsid w:val="00F219CA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9146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91465F"/>
  </w:style>
  <w:style w:type="paragraph" w:styleId="a7">
    <w:name w:val="footer"/>
    <w:basedOn w:val="a"/>
    <w:link w:val="Char1"/>
    <w:uiPriority w:val="99"/>
    <w:unhideWhenUsed/>
    <w:rsid w:val="009146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914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university.arabsbook.com/download.php?url=aHR0cDovL3d3dy5saWIudXRrLmVkdTo5MC9jZ2ktcGVybC9kYkJyb2tlci5jZ2k/aGVscD0xNDg=" TargetMode="External"/><Relationship Id="rId117" Type="http://schemas.openxmlformats.org/officeDocument/2006/relationships/hyperlink" Target="http://university.arabsbook.com/download.php?url=aHR0cDovL3d3dy5lbmdnLmtzdS5lZHUvSFNSQy9KSFNSLw==" TargetMode="External"/><Relationship Id="rId21" Type="http://schemas.openxmlformats.org/officeDocument/2006/relationships/hyperlink" Target="http://university.arabsbook.com/download.php?url=aHR0cDovL2FkdC5jYXVsLmVkdS5hdS8=" TargetMode="External"/><Relationship Id="rId42" Type="http://schemas.openxmlformats.org/officeDocument/2006/relationships/hyperlink" Target="http://university.arabsbook.com/download.php?url=aHR0cDovL3RlY2hyZXBvcnRzLmlzci51bWQuZWR1L0FSQ0hJVkUv" TargetMode="External"/><Relationship Id="rId47" Type="http://schemas.openxmlformats.org/officeDocument/2006/relationships/hyperlink" Target="http://university.arabsbook.com/download.php?url=aHR0cDovL2Vkb2MudWIudW5pLW11ZW5jaGVuLmRlL3BlcmwvYWR2c2VhcmNo" TargetMode="External"/><Relationship Id="rId63" Type="http://schemas.openxmlformats.org/officeDocument/2006/relationships/hyperlink" Target="http://university.arabsbook.com/download.php?url=aHR0cDovL2V0ZC52Y3UuZWR1L0VURC1kYi9FVEQtc2VhcmNoL3NlYXJjaA==" TargetMode="External"/><Relationship Id="rId68" Type="http://schemas.openxmlformats.org/officeDocument/2006/relationships/hyperlink" Target="http://university.arabsbook.com/download.php?url=aHR0cDovL3d3dy5saWIubmNzdS5lZHUvRVRELWRiL0VURC1zZWFyY2gvc2VhcmNo" TargetMode="External"/><Relationship Id="rId84" Type="http://schemas.openxmlformats.org/officeDocument/2006/relationships/hyperlink" Target="http://university.arabsbook.com/download.php?url=aHR0cDovL3d3dy5saWIudXRrLmVkdTo5MC9jZ2ktcGVybC9kYkJyb2tlci5jZ2k/aGVscD0xNDg=" TargetMode="External"/><Relationship Id="rId89" Type="http://schemas.openxmlformats.org/officeDocument/2006/relationships/hyperlink" Target="http://university.arabsbook.com/download.php?url=aHR0cDovL3d3dy5lbXVjaC5uZXQv" TargetMode="External"/><Relationship Id="rId112" Type="http://schemas.openxmlformats.org/officeDocument/2006/relationships/hyperlink" Target="http://university.arabsbook.com/download.php?url=aHR0cDovL2V0ZGEubGlicmFyaWVzLnBzdS5lZHUvRVRELWRiL0VURC1zZWFyY2gvc2VhcmNo" TargetMode="External"/><Relationship Id="rId133" Type="http://schemas.openxmlformats.org/officeDocument/2006/relationships/hyperlink" Target="http://www.arabphilosophers.com/Arabic/awelcome1.htm" TargetMode="External"/><Relationship Id="rId138" Type="http://schemas.openxmlformats.org/officeDocument/2006/relationships/hyperlink" Target="http://www.arabrenewal.net/index.php?rd=AI&amp;AI0=13882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university.arabsbook.com/download.php?url=aHR0cDovL3d3dy5saWIudXNmLmVkdS9jZ2ktYmluL0VURC1kYi9FVEQtc2VhcmNoL3NlYXJjaA==" TargetMode="External"/><Relationship Id="rId107" Type="http://schemas.openxmlformats.org/officeDocument/2006/relationships/hyperlink" Target="http://university.arabsbook.com/download.php?url=aHR0cDovL2Vkb2MudWIudW5pLW11ZW5jaGVuLmRlL3BlcmwvYWR2c2VhcmNo" TargetMode="External"/><Relationship Id="rId11" Type="http://schemas.openxmlformats.org/officeDocument/2006/relationships/hyperlink" Target="http://university.arabsbook.com/download.php?url=aHR0cDovL2V0aGVzZXMubm90dGluZ2hhbS5hYy51ay8=" TargetMode="External"/><Relationship Id="rId32" Type="http://schemas.openxmlformats.org/officeDocument/2006/relationships/hyperlink" Target="http://university.arabsbook.com/download.php?url=aHR0cDovL2V0ZGEubGlicmFyaWVzLnBzdS5lZHUvRVRELWRiL0VURC1zZWFyY2gvc2VhcmNo" TargetMode="External"/><Relationship Id="rId37" Type="http://schemas.openxmlformats.org/officeDocument/2006/relationships/hyperlink" Target="http://university.arabsbook.com/download.php?url=aHR0cDovL2xpYnJhcnkudW1zbWVkLmVkdS9mcmVlLWVfcmVzLmh0bSNKb3VybmFscw==" TargetMode="External"/><Relationship Id="rId53" Type="http://schemas.openxmlformats.org/officeDocument/2006/relationships/hyperlink" Target="http://university.arabsbook.com/download.php?url=aHR0cDovL2V0ZC51bm8uZWR1Lw==" TargetMode="External"/><Relationship Id="rId58" Type="http://schemas.openxmlformats.org/officeDocument/2006/relationships/hyperlink" Target="http://university.arabsbook.com/download.php?url=aHR0cDovL3d3d2xpYi51bWkuY29tL2NyL3V0ZXhhcy9tYWlu" TargetMode="External"/><Relationship Id="rId74" Type="http://schemas.openxmlformats.org/officeDocument/2006/relationships/hyperlink" Target="http://university.arabsbook.com/download.php?url=aHR0cDovL2xpYnJhcnkudW1zbWVkLmVkdS9mcmVlLWVfcmVzLmh0bSNKb3VybmFscw==" TargetMode="External"/><Relationship Id="rId79" Type="http://schemas.openxmlformats.org/officeDocument/2006/relationships/hyperlink" Target="http://university.arabsbook.com/download.php?url=aHR0cDovL3d3dy5lbXVjaC5uZXQv" TargetMode="External"/><Relationship Id="rId102" Type="http://schemas.openxmlformats.org/officeDocument/2006/relationships/hyperlink" Target="http://university.arabsbook.com/download.php?url=aHR0cHM6Ly9kc3BhY2UubWl0LmVkdS9oYW5kbGUvMTcyMS4xLzc1ODI=" TargetMode="External"/><Relationship Id="rId123" Type="http://schemas.openxmlformats.org/officeDocument/2006/relationships/hyperlink" Target="http://university.arabsbook.com/download.php?url=aHR0cDovL2V0aGVzZXMubm90dGluZ2hhbS5hYy51ay8=" TargetMode="External"/><Relationship Id="rId128" Type="http://schemas.openxmlformats.org/officeDocument/2006/relationships/hyperlink" Target="http://www.ephs.arabphilosophers.com/" TargetMode="External"/><Relationship Id="rId144" Type="http://schemas.openxmlformats.org/officeDocument/2006/relationships/hyperlink" Target="http://www.ascssf.org.sy/arabicindex3.htm" TargetMode="External"/><Relationship Id="rId149" Type="http://schemas.openxmlformats.org/officeDocument/2006/relationships/hyperlink" Target="http://ortegalogia.jeeran.com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university.arabsbook.com/download.php?url=aHR0cDovL3B1YmxpY2F0aW9ucy51dS5zZS90aGVzZXMv" TargetMode="External"/><Relationship Id="rId95" Type="http://schemas.openxmlformats.org/officeDocument/2006/relationships/hyperlink" Target="http://university.arabsbook.com/download.php?url=aHR0cDovL2V0ZGEubGlicmFyaWVzLnBzdS5lZHUvRVRELWRiL0VURC1zZWFyY2gvc2VhcmNo" TargetMode="External"/><Relationship Id="rId22" Type="http://schemas.openxmlformats.org/officeDocument/2006/relationships/hyperlink" Target="http://university.arabsbook.com/download.php?url=aHR0cDovL2V0ZC51bm8uZWR1Lw==" TargetMode="External"/><Relationship Id="rId27" Type="http://schemas.openxmlformats.org/officeDocument/2006/relationships/hyperlink" Target="http://university.arabsbook.com/download.php?url=aHR0cDovL3B1YmxpY2F0aW9ucy51dS5zZS90aGVzZXMv" TargetMode="External"/><Relationship Id="rId43" Type="http://schemas.openxmlformats.org/officeDocument/2006/relationships/hyperlink" Target="http://university.arabsbook.com/download.php?url=aHR0cDovL3NjaG9sYXIubGliLnZ0LmVkdS90aGVzZXMvYnJvd3NlLw==" TargetMode="External"/><Relationship Id="rId48" Type="http://schemas.openxmlformats.org/officeDocument/2006/relationships/hyperlink" Target="http://university.arabsbook.com/download.php?url=aHR0cDovL3d3d2xpYi51bWkuY29tL2NyL3VjaHNjL21haW4=" TargetMode="External"/><Relationship Id="rId64" Type="http://schemas.openxmlformats.org/officeDocument/2006/relationships/hyperlink" Target="http://university.arabsbook.com/download.php?url=aHR0cDovL3d3dy53cGkuZWR1L0VURC1kYi9FVEQtc2VhcmNoL3NlYXJjaA==" TargetMode="External"/><Relationship Id="rId69" Type="http://schemas.openxmlformats.org/officeDocument/2006/relationships/hyperlink" Target="http://university.arabsbook.com/download.php?url=aHR0cDovL3d3dy5saWJyYXJ5Lm5qaXQuZWR1L2V0ZC9pbmRleC5jZm0=" TargetMode="External"/><Relationship Id="rId113" Type="http://schemas.openxmlformats.org/officeDocument/2006/relationships/hyperlink" Target="http://university.arabsbook.com/download.php?url=aHR0cDovL2V0aGVzZXMubm90dGluZ2hhbS5hYy51ay8=" TargetMode="External"/><Relationship Id="rId118" Type="http://schemas.openxmlformats.org/officeDocument/2006/relationships/hyperlink" Target="http://university.arabsbook.com/download.php?url=aHR0cDovL3d3dy5tZXJjay5jb20vbXJrc2hhcmVkL21tYW51YWwvc2VjdGlvbjEzL3NlYzEzLmpzcA==" TargetMode="External"/><Relationship Id="rId134" Type="http://schemas.openxmlformats.org/officeDocument/2006/relationships/hyperlink" Target="http://fekerjamahiri.com/" TargetMode="External"/><Relationship Id="rId139" Type="http://schemas.openxmlformats.org/officeDocument/2006/relationships/hyperlink" Target="http://feddan.maktoobblog.com/" TargetMode="External"/><Relationship Id="rId80" Type="http://schemas.openxmlformats.org/officeDocument/2006/relationships/hyperlink" Target="http://university.arabsbook.com/download.php?url=aHR0cDovL2FkdC5jYXVsLmVkdS5hdS8=" TargetMode="External"/><Relationship Id="rId85" Type="http://schemas.openxmlformats.org/officeDocument/2006/relationships/hyperlink" Target="http://university.arabsbook.com/download.php?url=aHR0cDovL3d3dy5saWIudXNmLmVkdS9jZ2ktYmluL0VURC1kYi9FVEQtc2VhcmNoL3NlYXJjaA==" TargetMode="External"/><Relationship Id="rId150" Type="http://schemas.openxmlformats.org/officeDocument/2006/relationships/hyperlink" Target="http://nodulo.org/ec/2008/n076p14.htm" TargetMode="External"/><Relationship Id="rId12" Type="http://schemas.openxmlformats.org/officeDocument/2006/relationships/hyperlink" Target="http://university.arabsbook.com/download.php?url=aHR0cDovL2xpYnJhcnkud3VzdGwuZWR1L3N1YmplY3RzL2xpZmUvYm9va3MuaHRtbA==" TargetMode="External"/><Relationship Id="rId17" Type="http://schemas.openxmlformats.org/officeDocument/2006/relationships/hyperlink" Target="http://university.arabsbook.com/download.php?url=aHR0cDovL3d3d2xpYi51bWkuY29tL2NyL3V0ZXhhcy9tYWlu" TargetMode="External"/><Relationship Id="rId25" Type="http://schemas.openxmlformats.org/officeDocument/2006/relationships/hyperlink" Target="http://university.arabsbook.com/download.php?url=aHR0cDovL2dyYWQudXBybS5lZHUvdGVzaXNkaWdpdGFsZXMuaHRt" TargetMode="External"/><Relationship Id="rId33" Type="http://schemas.openxmlformats.org/officeDocument/2006/relationships/hyperlink" Target="http://university.arabsbook.com/download.php?url=aHR0cDovL3d3dy5saWIubmNzdS5lZHUvRVRELWRiL0VURC1zZWFyY2gvc2VhcmNo" TargetMode="External"/><Relationship Id="rId38" Type="http://schemas.openxmlformats.org/officeDocument/2006/relationships/hyperlink" Target="http://university.arabsbook.com/download.php?url=aHR0cDovL3d3dy5saWIubmNzdS5lZHUvRVRELWRiL0VURC1zZWFyY2gvc2VhcmNo" TargetMode="External"/><Relationship Id="rId46" Type="http://schemas.openxmlformats.org/officeDocument/2006/relationships/hyperlink" Target="http://university.arabsbook.com/download.php?url=aHR0cDovL3NjaG9sYXIubGliLnZ0LmVkdS90aGVzZXMvZXRkLXNlYXJjaC5odG1s" TargetMode="External"/><Relationship Id="rId59" Type="http://schemas.openxmlformats.org/officeDocument/2006/relationships/hyperlink" Target="http://university.arabsbook.com/download.php?url=aHR0cDovL2xhdXJlbC5saWJyYXJ5LnV1Lm5sL2NnaS1iaW4vbXVzMjEyL2RpYWxvZ3NlcnZlcj9EQj1kYV9lbg==" TargetMode="External"/><Relationship Id="rId67" Type="http://schemas.openxmlformats.org/officeDocument/2006/relationships/hyperlink" Target="http://university.arabsbook.com/download.php?url=aHR0cDovL2V0ZGEubGlicmFyaWVzLnBzdS5lZHUvRVRELWRiL0VURC1zZWFyY2gvc2VhcmNo" TargetMode="External"/><Relationship Id="rId103" Type="http://schemas.openxmlformats.org/officeDocument/2006/relationships/hyperlink" Target="http://university.arabsbook.com/download.php?url=aHR0cDovL2xpYnJhcnkubWl0LmVkdS9GP2Z1bmM9ZmluZC1iLTA=" TargetMode="External"/><Relationship Id="rId108" Type="http://schemas.openxmlformats.org/officeDocument/2006/relationships/hyperlink" Target="http://university.arabsbook.com/download.php?url=aHR0cDovL3dlYi51ZmxpYi51ZmwuZWR1L2V0ZC5odG1s" TargetMode="External"/><Relationship Id="rId116" Type="http://schemas.openxmlformats.org/officeDocument/2006/relationships/hyperlink" Target="http://university.arabsbook.com/download.php?url=aHR0cDovL3N1bnppLmxpYi5oa3UuaGsvaGt1dG8vbWFpbi5qc3A=" TargetMode="External"/><Relationship Id="rId124" Type="http://schemas.openxmlformats.org/officeDocument/2006/relationships/hyperlink" Target="http://university.arabsbook.com/download.php?url=aHR0cDovL2xpYnJhcnkud3VzdGwuZWR1L3N1YmplY3RzL2xpZmUvYm9va3MuaHRtbA==" TargetMode="External"/><Relationship Id="rId129" Type="http://schemas.openxmlformats.org/officeDocument/2006/relationships/hyperlink" Target="http://ph-alyamen.blogspot.com/" TargetMode="External"/><Relationship Id="rId137" Type="http://schemas.openxmlformats.org/officeDocument/2006/relationships/hyperlink" Target="http://tetawenamera.jeeran.com/" TargetMode="External"/><Relationship Id="rId20" Type="http://schemas.openxmlformats.org/officeDocument/2006/relationships/hyperlink" Target="http://university.arabsbook.com/download.php?url=aHR0cDovL3d3dy53cGkuZWR1L1B1YnMvRVRELw==" TargetMode="External"/><Relationship Id="rId41" Type="http://schemas.openxmlformats.org/officeDocument/2006/relationships/hyperlink" Target="http://university.arabsbook.com/download.php?url=aHR0cDovL3d3dy5lcC5saXUuc2UvZGlzcy8=" TargetMode="External"/><Relationship Id="rId54" Type="http://schemas.openxmlformats.org/officeDocument/2006/relationships/hyperlink" Target="http://university.arabsbook.com/download.php?url=aHR0cDovL3VwZXRkLnVwLmFjLnphLw==" TargetMode="External"/><Relationship Id="rId62" Type="http://schemas.openxmlformats.org/officeDocument/2006/relationships/hyperlink" Target="http://university.arabsbook.com/download.php?url=aHR0cDovL3B1YmxpY2F0aW9ucy51dS5zZS90aGVzZXMv" TargetMode="External"/><Relationship Id="rId70" Type="http://schemas.openxmlformats.org/officeDocument/2006/relationships/hyperlink" Target="http://university.arabsbook.com/" TargetMode="External"/><Relationship Id="rId75" Type="http://schemas.openxmlformats.org/officeDocument/2006/relationships/hyperlink" Target="http://university.arabsbook.com/download.php?url=aHR0cDovL2Vkb2MudWIudW5pLW11ZW5jaGVuLmRlL3BlcmwvYWR2c2VhcmNo" TargetMode="External"/><Relationship Id="rId83" Type="http://schemas.openxmlformats.org/officeDocument/2006/relationships/hyperlink" Target="http://university.arabsbook.com/download.php?url=aHR0cDovL2dyYWQudXBybS5lZHUvdGVzaXNkaWdpdGFsZXMuaHRt" TargetMode="External"/><Relationship Id="rId88" Type="http://schemas.openxmlformats.org/officeDocument/2006/relationships/hyperlink" Target="http://university.arabsbook.com/download.php?url=aHR0cDovL2V0aGVzZXMudXdhdGVybG9vLmNhLw==" TargetMode="External"/><Relationship Id="rId91" Type="http://schemas.openxmlformats.org/officeDocument/2006/relationships/hyperlink" Target="http://university.arabsbook.com/download.php?url=aHR0cDovL2V0ZC52Y3UuZWR1L0VURC1kYi9FVEQtc2VhcmNoL3NlYXJjaA==" TargetMode="External"/><Relationship Id="rId96" Type="http://schemas.openxmlformats.org/officeDocument/2006/relationships/hyperlink" Target="http://university.arabsbook.com/download.php?url=aHR0cDovL3d3dy5saWIubmNzdS5lZHUvRVRELWRiL0VURC1zZWFyY2gvc2VhcmNo" TargetMode="External"/><Relationship Id="rId111" Type="http://schemas.openxmlformats.org/officeDocument/2006/relationships/hyperlink" Target="http://university.arabsbook.com/download.php?url=aHR0cDovL3d3dy5saWIubmNzdS5lZHUvRVRELWRiL0VURC1zZWFyY2gvc2VhcmNo" TargetMode="External"/><Relationship Id="rId132" Type="http://schemas.openxmlformats.org/officeDocument/2006/relationships/hyperlink" Target="http://www.mohamed-sabila.com/" TargetMode="External"/><Relationship Id="rId140" Type="http://schemas.openxmlformats.org/officeDocument/2006/relationships/hyperlink" Target="http://ebn-khaldoun.com/index.php" TargetMode="External"/><Relationship Id="rId145" Type="http://schemas.openxmlformats.org/officeDocument/2006/relationships/hyperlink" Target="http://www.ahf-filosofia.es/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university.arabsbook.com/download.php?url=aHR0cDovL2V0aGVzZXMudXdhdGVybG9vLmNhLw==" TargetMode="External"/><Relationship Id="rId23" Type="http://schemas.openxmlformats.org/officeDocument/2006/relationships/hyperlink" Target="http://university.arabsbook.com/download.php?url=aHR0cDovL3VwZXRkLnVwLmFjLnphLw==" TargetMode="External"/><Relationship Id="rId28" Type="http://schemas.openxmlformats.org/officeDocument/2006/relationships/hyperlink" Target="http://university.arabsbook.com/download.php?url=aHR0cDovL2V0ZC52Y3UuZWR1L0VURC1kYi9FVEQtc2VhcmNoL3NlYXJjaA==" TargetMode="External"/><Relationship Id="rId36" Type="http://schemas.openxmlformats.org/officeDocument/2006/relationships/hyperlink" Target="http://university.arabsbook.com/download.php?url=aHR0cDovL3d3dy5saWJyYXJ5Lm5qaXQuZWR1L2V0ZC9pbmRleC5jZm0=" TargetMode="External"/><Relationship Id="rId49" Type="http://schemas.openxmlformats.org/officeDocument/2006/relationships/hyperlink" Target="http://university.arabsbook.com/download.php?url=aHR0cDovL3dlYi51ZmxpYi51ZmwuZWR1L2V0ZC5odG1s" TargetMode="External"/><Relationship Id="rId57" Type="http://schemas.openxmlformats.org/officeDocument/2006/relationships/hyperlink" Target="http://university.arabsbook.com/download.php?url=aHR0cDovL3d3dy5saWIudXNmLmVkdS9jZ2ktYmluL0VURC1kYi9FVEQtc2VhcmNoL3NlYXJjaA==" TargetMode="External"/><Relationship Id="rId106" Type="http://schemas.openxmlformats.org/officeDocument/2006/relationships/hyperlink" Target="http://university.arabsbook.com/download.php?url=aHR0cDovL2Rpc3NlcnRhdGlvbnMudWIucnVnLm5sL2FsbC5waHA=" TargetMode="External"/><Relationship Id="rId114" Type="http://schemas.openxmlformats.org/officeDocument/2006/relationships/hyperlink" Target="http://university.arabsbook.com/download.php?url=aHR0cDovL2xpYnJhcnkud3VzdGwuZWR1L3N1YmplY3RzL2xpZmUvYm9va3MuaHRtbA==" TargetMode="External"/><Relationship Id="rId119" Type="http://schemas.openxmlformats.org/officeDocument/2006/relationships/hyperlink" Target="http://university.arabsbook.com/download.php?url=aHR0cDovL2FkdC5jYXVsLmVkdS5hdS8=" TargetMode="External"/><Relationship Id="rId127" Type="http://schemas.openxmlformats.org/officeDocument/2006/relationships/hyperlink" Target="http://philosophiemaroc.org/" TargetMode="External"/><Relationship Id="rId10" Type="http://schemas.openxmlformats.org/officeDocument/2006/relationships/hyperlink" Target="http://university.arabsbook.com/download.php?url=aHR0cDovL2RpZ2l0YWwubGlicmFyeS5va3N0YXRlLmVkdS9zZWFyY2guaHRt" TargetMode="External"/><Relationship Id="rId31" Type="http://schemas.openxmlformats.org/officeDocument/2006/relationships/hyperlink" Target="http://university.arabsbook.com/download.php?url=aHR0cDovL2V0ZC1ndy53cmxjLm9yZy9FVEQtZGIvRVRELXNlYXJjaC9zZWFyY2g=" TargetMode="External"/><Relationship Id="rId44" Type="http://schemas.openxmlformats.org/officeDocument/2006/relationships/hyperlink" Target="http://university.arabsbook.com/download.php?url=aHR0cDovL2xvdXJpZS51b3ZzLmFjLnphL0VURC1kYi9FVEQtc2VhcmNoL3NlYXJjaA==" TargetMode="External"/><Relationship Id="rId52" Type="http://schemas.openxmlformats.org/officeDocument/2006/relationships/hyperlink" Target="http://university.arabsbook.com/download.php?url=aHR0cDovL2FkdC5jYXVsLmVkdS5hdS8=" TargetMode="External"/><Relationship Id="rId60" Type="http://schemas.openxmlformats.org/officeDocument/2006/relationships/hyperlink" Target="http://university.arabsbook.com/download.php?url=aHR0cDovL2V0aGVzZXMudXdhdGVybG9vLmNhLw==" TargetMode="External"/><Relationship Id="rId65" Type="http://schemas.openxmlformats.org/officeDocument/2006/relationships/hyperlink" Target="http://university.arabsbook.com/download.php?url=aHR0cDovL3ltdGRsLm1lZC55YWxlLmVkdS9FVEQtZGIvRVRELXNlYXJjaC9zZWFyY2g=" TargetMode="External"/><Relationship Id="rId73" Type="http://schemas.openxmlformats.org/officeDocument/2006/relationships/hyperlink" Target="http://university.arabsbook.com/download.php?url=aHR0cDovLzE0MC4xMjIuMTI3LjI1MC9jZ2ktYmluL2dzL2Vnc3dlYi5jZ2k/bz1kZW50bnVjZHI=" TargetMode="External"/><Relationship Id="rId78" Type="http://schemas.openxmlformats.org/officeDocument/2006/relationships/hyperlink" Target="http://university.arabsbook.com/download.php?url=aHR0cDovL2Ricy5nYWxpYi51Z2EuZWR1L2NnaS1iaW4=" TargetMode="External"/><Relationship Id="rId81" Type="http://schemas.openxmlformats.org/officeDocument/2006/relationships/hyperlink" Target="http://university.arabsbook.com/download.php?url=aHR0cDovL2V0ZC51bm8uZWR1Lw==" TargetMode="External"/><Relationship Id="rId86" Type="http://schemas.openxmlformats.org/officeDocument/2006/relationships/hyperlink" Target="http://university.arabsbook.com/download.php?url=aHR0cDovL3d3d2xpYi51bWkuY29tL2NyL3V0ZXhhcy9tYWlu" TargetMode="External"/><Relationship Id="rId94" Type="http://schemas.openxmlformats.org/officeDocument/2006/relationships/hyperlink" Target="http://university.arabsbook.com/download.php?url=aHR0cDovL2V0ZC1ndy53cmxjLm9yZy9FVEQtZGIvRVRELXNlYXJjaC9zZWFyY2g=" TargetMode="External"/><Relationship Id="rId99" Type="http://schemas.openxmlformats.org/officeDocument/2006/relationships/hyperlink" Target="http://university.arabsbook.com/download.php?url=aHR0cDovLzE0MC4xMjIuMTI3LjI1MC9jZ2ktYmluL2dzL2Vnc3dlYi5jZ2k/bz1kZW50bnVjZHI=" TargetMode="External"/><Relationship Id="rId101" Type="http://schemas.openxmlformats.org/officeDocument/2006/relationships/hyperlink" Target="http://university.arabsbook.com/download.php?url=aHR0cDovL3d3dy5jaGVtaXN0cnkudW11LnNlL2luZGU=" TargetMode="External"/><Relationship Id="rId122" Type="http://schemas.openxmlformats.org/officeDocument/2006/relationships/hyperlink" Target="http://university.arabsbook.com/download.php?url=aHR0cDovL2V0ZGEubGlicmFyaWVzLnBzdS5lZHUvRVRELWRiL0VURC1zZWFyY2gvc2VhcmNo" TargetMode="External"/><Relationship Id="rId130" Type="http://schemas.openxmlformats.org/officeDocument/2006/relationships/hyperlink" Target="http://www.mountadalhikma.com/accueilar.htm" TargetMode="External"/><Relationship Id="rId135" Type="http://schemas.openxmlformats.org/officeDocument/2006/relationships/hyperlink" Target="http://www.jamacad.ly/emberish/" TargetMode="External"/><Relationship Id="rId143" Type="http://schemas.openxmlformats.org/officeDocument/2006/relationships/hyperlink" Target="http://dialnet.unirioja.es/servlet/autor?codigo=814202" TargetMode="External"/><Relationship Id="rId148" Type="http://schemas.openxmlformats.org/officeDocument/2006/relationships/hyperlink" Target="http://www.nodulo.org/ec/2006/n048p15.htm" TargetMode="External"/><Relationship Id="rId151" Type="http://schemas.openxmlformats.org/officeDocument/2006/relationships/hyperlink" Target="http://nodulo.org/ec/2010/n097p12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niversity.arabsbook.com/download.php?url=aHR0cDovL3NlYXJjaC5vaGlvbGluay5lZHUvZXRkL2luZGV4LmNnaQ==" TargetMode="External"/><Relationship Id="rId13" Type="http://schemas.openxmlformats.org/officeDocument/2006/relationships/hyperlink" Target="http://university.arabsbook.com/download.php?url=aHR0cDovL3ltdGRsLm1lZC55YWxlLmVkdS9FVEQtZGIvRVRELXNlYXJjaC9zZWFyY2g=" TargetMode="External"/><Relationship Id="rId18" Type="http://schemas.openxmlformats.org/officeDocument/2006/relationships/hyperlink" Target="http://university.arabsbook.com/download.php?url=aHR0cDovL2xhdXJlbC5saWJyYXJ5LnV1Lm5sL2NnaS1iaW4vbXVzMjEyL2RpYWxvZ3NlcnZlcj9EQj1kYV9lbg==" TargetMode="External"/><Relationship Id="rId39" Type="http://schemas.openxmlformats.org/officeDocument/2006/relationships/hyperlink" Target="http://university.arabsbook.com/download.php?url=aHR0cDovL2V0ZGEubGlicmFyaWVzLnBzdS5lZHUvRVRELWRiL0VURC1zZWFyY2gvc2VhcmNo" TargetMode="External"/><Relationship Id="rId109" Type="http://schemas.openxmlformats.org/officeDocument/2006/relationships/hyperlink" Target="http://university.arabsbook.com/download.php?url=aHR0cDovL2VwcmludHMuZWVtY3MudXR3ZW50ZS5ubC92aWV3L3R5cGUvdGhlc2lzLmh0bWw=" TargetMode="External"/><Relationship Id="rId34" Type="http://schemas.openxmlformats.org/officeDocument/2006/relationships/hyperlink" Target="http://university.arabsbook.com/" TargetMode="External"/><Relationship Id="rId50" Type="http://schemas.openxmlformats.org/officeDocument/2006/relationships/hyperlink" Target="http://university.arabsbook.com/download.php?url=aHR0cDovL2Ricy5nYWxpYi51Z2EuZWR1L2NnaS1iaW4=" TargetMode="External"/><Relationship Id="rId55" Type="http://schemas.openxmlformats.org/officeDocument/2006/relationships/hyperlink" Target="http://university.arabsbook.com/download.php?url=aHR0cDovL2dyYWQudXBybS5lZHUvdGVzaXNkaWdpdGFsZXMuaHRt" TargetMode="External"/><Relationship Id="rId76" Type="http://schemas.openxmlformats.org/officeDocument/2006/relationships/hyperlink" Target="http://university.arabsbook.com/download.php?url=aHR0cDovL3d3d2xpYi51bWkuY29tL2NyL3VjaHNjL21haW4=" TargetMode="External"/><Relationship Id="rId97" Type="http://schemas.openxmlformats.org/officeDocument/2006/relationships/hyperlink" Target="http://university.arabsbook.com/download.php?url=aHR0cDovL3d3dy5saWJyYXJ5Lm5qaXQuZWR1L2V0ZC9pbmRleC5jZm0=" TargetMode="External"/><Relationship Id="rId104" Type="http://schemas.openxmlformats.org/officeDocument/2006/relationships/hyperlink" Target="http://university.arabsbook.com/download.php?url=aHR0cDovL2RzcGFjZS5taXQuZWR1L2hhbmRsZS8xNzIxLjEvNzc5Mw==" TargetMode="External"/><Relationship Id="rId120" Type="http://schemas.openxmlformats.org/officeDocument/2006/relationships/hyperlink" Target="http://university.arabsbook.com/download.php?url=aHR0cDovL3NjaG9sYXIubGliLnZ0LmVkdS90aGVzZXMvZXRkLXNlYXJjaC5odG1s" TargetMode="External"/><Relationship Id="rId125" Type="http://schemas.openxmlformats.org/officeDocument/2006/relationships/hyperlink" Target="http://university.arabsbook.com/download.php?url=aHR0cDovL3ltdGRsLm1lZC55YWxlLmVkdS9FVEQtZGIvRVRELXNlYXJjaC9zZWFyY2g=" TargetMode="External"/><Relationship Id="rId141" Type="http://schemas.openxmlformats.org/officeDocument/2006/relationships/hyperlink" Target="http://www.alfalsafa.com/index.html" TargetMode="External"/><Relationship Id="rId146" Type="http://schemas.openxmlformats.org/officeDocument/2006/relationships/hyperlink" Target="http://www.filosofia.org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university.arabsbook.com/threads/55695-%D8%A7%D9%84%D9%85%D9%83%D8%AA%D8%A8%D8%A9-%D8%A7%D9%84%D8%B1%D9%82%D9%85%D9%8A%D8%A9-%D9%84%D9%84%D8%B1%D8%B3%D8%A7%D8%A6%D9%84-%D9%88%D8%A7%D9%84%D8%A7%D8%B7%D8%A7%D8%B1%D9%8A%D8%AD-%D9%81%D9%8A-%D8%AC%D8%A7%D9%85%D8%B9%D8%A9-%D9%83%D8%AA%D8%A7%D8%A8-%D8%A7%D9%84%D8%B9%D8%B1%D8%A8" TargetMode="External"/><Relationship Id="rId92" Type="http://schemas.openxmlformats.org/officeDocument/2006/relationships/hyperlink" Target="http://university.arabsbook.com/download.php?url=aHR0cDovL3d3dy53cGkuZWR1L0VURC1kYi9FVEQtc2VhcmNoL3NlYXJjaA==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university.arabsbook.com/download.php?url=aHR0cDovL3d3dy53cGkuZWR1L0VURC1kYi9FVEQtc2VhcmNoL3NlYXJjaA==" TargetMode="External"/><Relationship Id="rId24" Type="http://schemas.openxmlformats.org/officeDocument/2006/relationships/hyperlink" Target="http://university.arabsbook.com/download.php?url=aHR0cDovL3dlYi51ZmxpYi51ZmwuZWR1L2V0ZC5odG1s" TargetMode="External"/><Relationship Id="rId40" Type="http://schemas.openxmlformats.org/officeDocument/2006/relationships/hyperlink" Target="http://university.arabsbook.com/download.php?url=aHR0cDovL3d3dy5vaGlvbGluay5lZHUvZXRkL3NlYXJjaC5jZ2k=" TargetMode="External"/><Relationship Id="rId45" Type="http://schemas.openxmlformats.org/officeDocument/2006/relationships/hyperlink" Target="http://university.arabsbook.com/download.php?url=aHR0cDovL3NjaG9sYXIubGliLnZ0LmVkdS90aGVzZXMv" TargetMode="External"/><Relationship Id="rId66" Type="http://schemas.openxmlformats.org/officeDocument/2006/relationships/hyperlink" Target="http://university.arabsbook.com/download.php?url=aHR0cDovL2V0ZC1ndy53cmxjLm9yZy9FVEQtZGIvRVRELXNlYXJjaC9zZWFyY2g=" TargetMode="External"/><Relationship Id="rId87" Type="http://schemas.openxmlformats.org/officeDocument/2006/relationships/hyperlink" Target="http://university.arabsbook.com/download.php?url=aHR0cDovL2xhdXJlbC5saWJyYXJ5LnV1Lm5sL2NnaS1iaW4vbXVzMjEyL2RpYWxvZ3NlcnZlcj9EQj1kYV9lbg==" TargetMode="External"/><Relationship Id="rId110" Type="http://schemas.openxmlformats.org/officeDocument/2006/relationships/hyperlink" Target="http://university.arabsbook.com/download.php?url=aHR0cDovL2VsaWIudW5pLXN0dXR0Z2FydC5kZS9vcHVzL3N1Y2hlLw==" TargetMode="External"/><Relationship Id="rId115" Type="http://schemas.openxmlformats.org/officeDocument/2006/relationships/hyperlink" Target="http://university.arabsbook.com/download.php?url=aHR0cDovL3ltdGRsLm1lZC55YWxlLmVkdS9FVEQtZGIvRVRELXNlYXJjaC9zZWFyY2g=" TargetMode="External"/><Relationship Id="rId131" Type="http://schemas.openxmlformats.org/officeDocument/2006/relationships/hyperlink" Target="http://www.aljabriabed.net/" TargetMode="External"/><Relationship Id="rId136" Type="http://schemas.openxmlformats.org/officeDocument/2006/relationships/hyperlink" Target="http://www.andresmlorca.com/" TargetMode="External"/><Relationship Id="rId61" Type="http://schemas.openxmlformats.org/officeDocument/2006/relationships/hyperlink" Target="http://university.arabsbook.com/download.php?url=aHR0cDovL3d3dy5lbXVjaC5uZXQv" TargetMode="External"/><Relationship Id="rId82" Type="http://schemas.openxmlformats.org/officeDocument/2006/relationships/hyperlink" Target="http://university.arabsbook.com/download.php?url=aHR0cDovL3VwZXRkLnVwLmFjLnphLw==" TargetMode="External"/><Relationship Id="rId152" Type="http://schemas.openxmlformats.org/officeDocument/2006/relationships/footer" Target="footer1.xml"/><Relationship Id="rId19" Type="http://schemas.openxmlformats.org/officeDocument/2006/relationships/hyperlink" Target="http://university.arabsbook.com/download.php?url=aHR0cDovL2Vkb2MudWIudW5pLW11ZW5jaGVuLmRlL3BlcmwvYWR2c2VhcmNo" TargetMode="External"/><Relationship Id="rId14" Type="http://schemas.openxmlformats.org/officeDocument/2006/relationships/hyperlink" Target="http://university.arabsbook.com/download.php?url=aHR0cDovL3d3dy5lbmdnLmtzdS5lZHUvSFNSQy9KSFNSLw==" TargetMode="External"/><Relationship Id="rId30" Type="http://schemas.openxmlformats.org/officeDocument/2006/relationships/hyperlink" Target="http://university.arabsbook.com/download.php?url=aHR0cDovL3ltdGRsLm1lZC55YWxlLmVkdS9FVEQtZGIvRVRELXNlYXJjaC9zZWFyY2g=" TargetMode="External"/><Relationship Id="rId35" Type="http://schemas.openxmlformats.org/officeDocument/2006/relationships/hyperlink" Target="http://university.arabsbook.com/threads/55695-%D8%A7%D9%84%D9%85%D9%83%D8%AA%D8%A8%D8%A9-%D8%A7%D9%84%D8%B1%D9%82%D9%85%D9%8A%D8%A9-%D9%84%D9%84%D8%B1%D8%B3%D8%A7%D8%A6%D9%84-%D9%88%D8%A7%D9%84%D8%A7%D8%B7%D8%A7%D8%B1%D9%8A%D8%AD-%D9%81%D9%8A-%D8%AC%D8%A7%D9%85%D8%B9%D8%A9-%D9%83%D8%AA%D8%A7%D8%A8-%D8%A7%D9%84%D8%B9%D8%B1%D8%A8" TargetMode="External"/><Relationship Id="rId56" Type="http://schemas.openxmlformats.org/officeDocument/2006/relationships/hyperlink" Target="http://university.arabsbook.com/download.php?url=aHR0cDovL3d3dy5saWIudXRrLmVkdTo5MC9jZ2ktcGVybC9kYkJyb2tlci5jZ2k/aGVscD0xNDg=" TargetMode="External"/><Relationship Id="rId77" Type="http://schemas.openxmlformats.org/officeDocument/2006/relationships/hyperlink" Target="http://university.arabsbook.com/download.php?url=aHR0cDovL3dlYi51ZmxpYi51ZmwuZWR1L2V0ZC5odG1s" TargetMode="External"/><Relationship Id="rId100" Type="http://schemas.openxmlformats.org/officeDocument/2006/relationships/hyperlink" Target="http://university.arabsbook.com/download.php?url=aHR0cDovL2xpYnJhcnkudW1zbWVkLmVkdS9mcmVlLWVfcmVzLmh0bSNKb3VybmFscw==" TargetMode="External"/><Relationship Id="rId105" Type="http://schemas.openxmlformats.org/officeDocument/2006/relationships/hyperlink" Target="http://university.arabsbook.com/download.php?url=aHR0cDovL3d3dy5zaW5pY2EuZWR1LnR3LyU3RWxpYnNlcnYvYXNsaWIvZGF0YWJhc2UvZGF0YWJhc2UxLmh0bWw=" TargetMode="External"/><Relationship Id="rId126" Type="http://schemas.openxmlformats.org/officeDocument/2006/relationships/hyperlink" Target="http://university.arabsbook.com/download.php?url=aHR0cDovL3d3dy51a3kuZWR1L0VURC8=" TargetMode="External"/><Relationship Id="rId147" Type="http://schemas.openxmlformats.org/officeDocument/2006/relationships/hyperlink" Target="http://portal.unesco.org/shs/en/ev.php-URL_ID=5053&amp;URL_DO=DO_TOPIC&amp;URL_SECTION=201.html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university.arabsbook.com/download.php?url=aHR0cDovL3d3dy5lbXVjaC5uZXQv" TargetMode="External"/><Relationship Id="rId72" Type="http://schemas.openxmlformats.org/officeDocument/2006/relationships/hyperlink" Target="http://university.arabsbook.com/download.php?url=aHR0cDovL2xpYnJhcnkubnBzLm5hdnkubWlsL2hvbWUvdGhlc2VzLmh0bQ==" TargetMode="External"/><Relationship Id="rId93" Type="http://schemas.openxmlformats.org/officeDocument/2006/relationships/hyperlink" Target="http://university.arabsbook.com/download.php?url=aHR0cDovL3ltdGRsLm1lZC55YWxlLmVkdS9FVEQtZGIvRVRELXNlYXJjaC9zZWFyY2g=" TargetMode="External"/><Relationship Id="rId98" Type="http://schemas.openxmlformats.org/officeDocument/2006/relationships/hyperlink" Target="http://university.arabsbook.com/download.php?url=aHR0cDovL2xpYnJhcnkubnBzLm5hdnkubWlsL2hvbWUvdGhlc2VzLmh0bQ==" TargetMode="External"/><Relationship Id="rId121" Type="http://schemas.openxmlformats.org/officeDocument/2006/relationships/hyperlink" Target="http://university.arabsbook.com/download.php?url=aHR0cDovL3d3dy5saWIubmNzdS5lZHUvRVRELWRiL0VURC1zZWFyY2gvc2VhcmNo" TargetMode="External"/><Relationship Id="rId142" Type="http://schemas.openxmlformats.org/officeDocument/2006/relationships/hyperlink" Target="http://www.nodulo.org/ec/autores.htm" TargetMode="Externa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oujaad.ne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B982-78B4-406D-97E7-A6A65A46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5730</Words>
  <Characters>32664</Characters>
  <Application>Microsoft Office Word</Application>
  <DocSecurity>0</DocSecurity>
  <Lines>272</Lines>
  <Paragraphs>76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compunile</Company>
  <LinksUpToDate>false</LinksUpToDate>
  <CharactersWithSpaces>38318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</dc:creator>
  <cp:lastModifiedBy>compumark</cp:lastModifiedBy>
  <cp:revision>2</cp:revision>
  <dcterms:created xsi:type="dcterms:W3CDTF">2016-10-04T22:50:00Z</dcterms:created>
  <dcterms:modified xsi:type="dcterms:W3CDTF">2016-10-04T22:50:00Z</dcterms:modified>
</cp:coreProperties>
</file>